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2917" w14:textId="77777777" w:rsidR="00A349B5" w:rsidRDefault="00A349B5">
      <w:pPr>
        <w:pStyle w:val="BodyText"/>
        <w:spacing w:before="1"/>
        <w:ind w:left="0"/>
        <w:jc w:val="left"/>
        <w:rPr>
          <w:rFonts w:ascii="Times New Roman"/>
          <w:sz w:val="25"/>
        </w:rPr>
      </w:pPr>
    </w:p>
    <w:p w14:paraId="6C2F0E5A" w14:textId="77777777" w:rsidR="00A349B5" w:rsidRDefault="00C229EB">
      <w:pPr>
        <w:pStyle w:val="Heading1"/>
        <w:spacing w:before="100"/>
        <w:ind w:left="3959" w:right="1352" w:hanging="1856"/>
      </w:pPr>
      <w:proofErr w:type="spellStart"/>
      <w:r>
        <w:t>Општи</w:t>
      </w:r>
      <w:proofErr w:type="spellEnd"/>
      <w:r>
        <w:rPr>
          <w:spacing w:val="-3"/>
        </w:rPr>
        <w:t xml:space="preserve"> </w:t>
      </w:r>
      <w:proofErr w:type="spellStart"/>
      <w:r>
        <w:t>правила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услови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зачленување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користење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48"/>
        </w:rPr>
        <w:t xml:space="preserve"> </w:t>
      </w:r>
      <w:proofErr w:type="spellStart"/>
      <w:r>
        <w:t>Динерс</w:t>
      </w:r>
      <w:proofErr w:type="spellEnd"/>
      <w:r>
        <w:rPr>
          <w:spacing w:val="-2"/>
        </w:rPr>
        <w:t xml:space="preserve"> </w:t>
      </w:r>
      <w:proofErr w:type="spellStart"/>
      <w:r>
        <w:t>Клуб</w:t>
      </w:r>
      <w:proofErr w:type="spellEnd"/>
      <w:r>
        <w:rPr>
          <w:spacing w:val="-1"/>
        </w:rPr>
        <w:t xml:space="preserve"> </w:t>
      </w:r>
      <w:proofErr w:type="spellStart"/>
      <w:r>
        <w:t>картичка</w:t>
      </w:r>
      <w:proofErr w:type="spellEnd"/>
    </w:p>
    <w:p w14:paraId="644678F8" w14:textId="77777777" w:rsidR="00A349B5" w:rsidRDefault="00A349B5">
      <w:pPr>
        <w:pStyle w:val="BodyText"/>
        <w:ind w:left="0"/>
        <w:jc w:val="left"/>
        <w:rPr>
          <w:b/>
          <w:sz w:val="22"/>
        </w:rPr>
      </w:pPr>
    </w:p>
    <w:p w14:paraId="7E9BC00B" w14:textId="77777777" w:rsidR="00A349B5" w:rsidRDefault="00A349B5">
      <w:pPr>
        <w:pStyle w:val="BodyText"/>
        <w:ind w:left="0"/>
        <w:jc w:val="left"/>
        <w:rPr>
          <w:b/>
          <w:sz w:val="18"/>
        </w:rPr>
      </w:pPr>
    </w:p>
    <w:p w14:paraId="38237329" w14:textId="77777777" w:rsidR="00A349B5" w:rsidRDefault="00C229EB">
      <w:pPr>
        <w:ind w:left="192" w:right="190"/>
        <w:jc w:val="both"/>
        <w:rPr>
          <w:i/>
          <w:sz w:val="20"/>
        </w:rPr>
      </w:pPr>
      <w:proofErr w:type="spellStart"/>
      <w:r>
        <w:rPr>
          <w:i/>
          <w:sz w:val="20"/>
        </w:rPr>
        <w:t>Со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Општите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правила</w:t>
      </w:r>
      <w:proofErr w:type="spellEnd"/>
      <w:r>
        <w:rPr>
          <w:i/>
          <w:sz w:val="20"/>
        </w:rPr>
        <w:t xml:space="preserve"> и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услови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за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издавање</w:t>
      </w:r>
      <w:proofErr w:type="spellEnd"/>
      <w:r>
        <w:rPr>
          <w:i/>
          <w:sz w:val="20"/>
        </w:rPr>
        <w:t xml:space="preserve"> и </w:t>
      </w:r>
      <w:proofErr w:type="spellStart"/>
      <w:r>
        <w:rPr>
          <w:i/>
          <w:sz w:val="20"/>
        </w:rPr>
        <w:t>користење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Динерс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Клуб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кредитни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картички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во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понатамошниот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текст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„</w:t>
      </w:r>
      <w:proofErr w:type="spellStart"/>
      <w:r>
        <w:rPr>
          <w:b/>
          <w:i/>
          <w:sz w:val="20"/>
        </w:rPr>
        <w:t>Општите</w:t>
      </w:r>
      <w:proofErr w:type="spellEnd"/>
      <w:r>
        <w:rPr>
          <w:b/>
          <w:i/>
          <w:spacing w:val="1"/>
          <w:sz w:val="20"/>
        </w:rPr>
        <w:t xml:space="preserve"> </w:t>
      </w:r>
      <w:proofErr w:type="spellStart"/>
      <w:proofErr w:type="gramStart"/>
      <w:r>
        <w:rPr>
          <w:b/>
          <w:i/>
          <w:sz w:val="20"/>
        </w:rPr>
        <w:t>услови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)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се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уредуваат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основните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општите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правила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за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издавање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користење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Динерс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Клуб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кредитни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картички</w:t>
      </w:r>
      <w:proofErr w:type="spellEnd"/>
      <w:r>
        <w:rPr>
          <w:i/>
          <w:sz w:val="20"/>
        </w:rPr>
        <w:t>.</w:t>
      </w:r>
    </w:p>
    <w:p w14:paraId="4305CDD3" w14:textId="77777777" w:rsidR="00A349B5" w:rsidRDefault="00A349B5">
      <w:pPr>
        <w:pStyle w:val="BodyText"/>
        <w:spacing w:before="10"/>
        <w:ind w:left="0"/>
        <w:jc w:val="left"/>
        <w:rPr>
          <w:i/>
          <w:sz w:val="19"/>
        </w:rPr>
      </w:pPr>
    </w:p>
    <w:p w14:paraId="50B60100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1 –</w:t>
      </w:r>
      <w:r>
        <w:rPr>
          <w:spacing w:val="-4"/>
        </w:rPr>
        <w:t xml:space="preserve"> </w:t>
      </w:r>
      <w:proofErr w:type="spellStart"/>
      <w:r>
        <w:t>Дефиниции</w:t>
      </w:r>
      <w:proofErr w:type="spellEnd"/>
    </w:p>
    <w:p w14:paraId="715145AC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55EACE2B" w14:textId="77777777" w:rsidR="00A349B5" w:rsidRDefault="00C229EB">
      <w:pPr>
        <w:pStyle w:val="BodyText"/>
        <w:spacing w:before="1"/>
      </w:pPr>
      <w:proofErr w:type="spellStart"/>
      <w:r>
        <w:t>Следните</w:t>
      </w:r>
      <w:proofErr w:type="spellEnd"/>
      <w:r>
        <w:rPr>
          <w:spacing w:val="-5"/>
        </w:rPr>
        <w:t xml:space="preserve"> </w:t>
      </w:r>
      <w:proofErr w:type="spellStart"/>
      <w:r>
        <w:t>изрази</w:t>
      </w:r>
      <w:proofErr w:type="spellEnd"/>
      <w:r>
        <w:rPr>
          <w:spacing w:val="-4"/>
        </w:rPr>
        <w:t xml:space="preserve"> </w:t>
      </w:r>
      <w:proofErr w:type="spellStart"/>
      <w:r>
        <w:t>ќе</w:t>
      </w:r>
      <w:proofErr w:type="spellEnd"/>
      <w:r>
        <w:rPr>
          <w:spacing w:val="-4"/>
        </w:rPr>
        <w:t xml:space="preserve"> 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proofErr w:type="spellStart"/>
      <w:r>
        <w:t>имаа</w:t>
      </w:r>
      <w:proofErr w:type="spellEnd"/>
      <w:r>
        <w:rPr>
          <w:spacing w:val="-3"/>
        </w:rPr>
        <w:t xml:space="preserve"> </w:t>
      </w:r>
      <w:proofErr w:type="spellStart"/>
      <w:r>
        <w:t>следното</w:t>
      </w:r>
      <w:proofErr w:type="spellEnd"/>
      <w:r>
        <w:rPr>
          <w:spacing w:val="-1"/>
        </w:rPr>
        <w:t xml:space="preserve"> </w:t>
      </w:r>
      <w:proofErr w:type="spellStart"/>
      <w:r>
        <w:t>значење</w:t>
      </w:r>
      <w:proofErr w:type="spellEnd"/>
      <w:r>
        <w:rPr>
          <w:spacing w:val="-4"/>
        </w:rPr>
        <w:t xml:space="preserve"> </w:t>
      </w:r>
      <w:proofErr w:type="spellStart"/>
      <w:r>
        <w:t>низ</w:t>
      </w:r>
      <w:proofErr w:type="spellEnd"/>
      <w:r>
        <w:rPr>
          <w:spacing w:val="-3"/>
        </w:rPr>
        <w:t xml:space="preserve"> </w:t>
      </w:r>
      <w:proofErr w:type="spellStart"/>
      <w:r>
        <w:t>овие</w:t>
      </w:r>
      <w:proofErr w:type="spellEnd"/>
      <w:r>
        <w:rPr>
          <w:spacing w:val="-4"/>
        </w:rPr>
        <w:t xml:space="preserve"> </w:t>
      </w:r>
      <w:proofErr w:type="spellStart"/>
      <w:r>
        <w:t>Општи</w:t>
      </w:r>
      <w:proofErr w:type="spellEnd"/>
      <w:r>
        <w:rPr>
          <w:spacing w:val="-4"/>
        </w:rPr>
        <w:t xml:space="preserve"> </w:t>
      </w:r>
      <w:proofErr w:type="spellStart"/>
      <w:r>
        <w:t>услови</w:t>
      </w:r>
      <w:proofErr w:type="spellEnd"/>
      <w:r>
        <w:t>:</w:t>
      </w:r>
    </w:p>
    <w:p w14:paraId="2BF43D09" w14:textId="77777777" w:rsidR="00A349B5" w:rsidRDefault="00C229EB">
      <w:pPr>
        <w:pStyle w:val="BodyText"/>
        <w:tabs>
          <w:tab w:val="left" w:pos="2662"/>
        </w:tabs>
        <w:ind w:left="2662" w:right="299" w:hanging="2362"/>
      </w:pPr>
      <w:r>
        <w:rPr>
          <w:b/>
        </w:rPr>
        <w:t>„</w:t>
      </w:r>
      <w:proofErr w:type="spellStart"/>
      <w:proofErr w:type="gramStart"/>
      <w:r>
        <w:rPr>
          <w:b/>
        </w:rPr>
        <w:t>Апликант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поднесено</w:t>
      </w:r>
      <w:proofErr w:type="spellEnd"/>
      <w:r>
        <w:t xml:space="preserve">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членство</w:t>
      </w:r>
      <w:proofErr w:type="spellEnd"/>
      <w:r>
        <w:t xml:space="preserve"> и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Картичка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сеуште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одбиена</w:t>
      </w:r>
      <w:proofErr w:type="spellEnd"/>
      <w:r>
        <w:t>;</w:t>
      </w:r>
    </w:p>
    <w:p w14:paraId="53D64DF2" w14:textId="77777777" w:rsidR="00A349B5" w:rsidRDefault="00A349B5">
      <w:pPr>
        <w:pStyle w:val="BodyText"/>
        <w:spacing w:before="10"/>
        <w:ind w:left="0"/>
        <w:jc w:val="left"/>
        <w:rPr>
          <w:sz w:val="19"/>
        </w:rPr>
      </w:pPr>
    </w:p>
    <w:p w14:paraId="5F792849" w14:textId="5A8C3ED3" w:rsidR="00A349B5" w:rsidRDefault="00C229EB">
      <w:pPr>
        <w:pStyle w:val="BodyText"/>
        <w:tabs>
          <w:tab w:val="left" w:pos="2662"/>
        </w:tabs>
        <w:ind w:left="2662" w:right="300" w:hanging="2362"/>
      </w:pPr>
      <w:r>
        <w:rPr>
          <w:b/>
        </w:rPr>
        <w:t>„</w:t>
      </w:r>
      <w:proofErr w:type="spellStart"/>
      <w:r>
        <w:rPr>
          <w:b/>
        </w:rPr>
        <w:t>Динерс</w:t>
      </w:r>
      <w:proofErr w:type="spellEnd"/>
      <w:r>
        <w:rPr>
          <w:b/>
          <w:spacing w:val="-4"/>
        </w:rPr>
        <w:t xml:space="preserve"> </w:t>
      </w:r>
      <w:proofErr w:type="spellStart"/>
      <w:proofErr w:type="gramStart"/>
      <w:r>
        <w:rPr>
          <w:b/>
        </w:rPr>
        <w:t>Клуб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однесува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Финансиско</w:t>
      </w:r>
      <w:proofErr w:type="spellEnd"/>
      <w:r>
        <w:rPr>
          <w:spacing w:val="2"/>
        </w:rPr>
        <w:t xml:space="preserve"> </w:t>
      </w:r>
      <w:proofErr w:type="spellStart"/>
      <w:r>
        <w:t>Друштво</w:t>
      </w:r>
      <w:proofErr w:type="spellEnd"/>
      <w:r>
        <w:rPr>
          <w:spacing w:val="4"/>
        </w:rPr>
        <w:t xml:space="preserve"> </w:t>
      </w:r>
      <w:proofErr w:type="spellStart"/>
      <w:r>
        <w:t>Динерс</w:t>
      </w:r>
      <w:proofErr w:type="spellEnd"/>
      <w:r>
        <w:rPr>
          <w:spacing w:val="3"/>
        </w:rPr>
        <w:t xml:space="preserve"> </w:t>
      </w:r>
      <w:proofErr w:type="spellStart"/>
      <w:r>
        <w:t>Клуб</w:t>
      </w:r>
      <w:proofErr w:type="spellEnd"/>
      <w:r>
        <w:rPr>
          <w:spacing w:val="3"/>
        </w:rPr>
        <w:t xml:space="preserve"> </w:t>
      </w:r>
      <w:proofErr w:type="spellStart"/>
      <w:r>
        <w:t>Интернационал</w:t>
      </w:r>
      <w:proofErr w:type="spellEnd"/>
      <w:r>
        <w:rPr>
          <w:spacing w:val="2"/>
        </w:rPr>
        <w:t xml:space="preserve"> </w:t>
      </w:r>
      <w:r>
        <w:t>МАК</w:t>
      </w:r>
      <w:r>
        <w:rPr>
          <w:spacing w:val="2"/>
        </w:rPr>
        <w:t xml:space="preserve"> </w:t>
      </w:r>
      <w:r w:rsidR="00165FE0">
        <w:rPr>
          <w:spacing w:val="-46"/>
        </w:rPr>
        <w:t>АД</w:t>
      </w:r>
      <w:ins w:id="0" w:author="Vidosava Tasevska" w:date="2022-07-29T11:47:00Z">
        <w:r w:rsidR="003A54EA" w:rsidRPr="00165FE0">
          <w:rPr>
            <w:spacing w:val="-46"/>
          </w:rPr>
          <w:t xml:space="preserve"> </w:t>
        </w:r>
      </w:ins>
      <w:proofErr w:type="spellStart"/>
      <w:r w:rsidR="00165FE0">
        <w:t>С</w:t>
      </w:r>
      <w:r w:rsidRPr="00366085">
        <w:t>копје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</w:t>
      </w:r>
      <w:proofErr w:type="spellEnd"/>
      <w:r>
        <w:rPr>
          <w:spacing w:val="1"/>
        </w:rPr>
        <w:t xml:space="preserve"> </w:t>
      </w:r>
      <w:proofErr w:type="spellStart"/>
      <w:r>
        <w:t>регистрирано</w:t>
      </w:r>
      <w:proofErr w:type="spellEnd"/>
      <w:r>
        <w:rPr>
          <w:spacing w:val="1"/>
        </w:rPr>
        <w:t xml:space="preserve"> </w:t>
      </w:r>
      <w:proofErr w:type="spellStart"/>
      <w:r>
        <w:t>седиште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ул</w:t>
      </w:r>
      <w:proofErr w:type="spellEnd"/>
      <w:r w:rsidRPr="00165FE0">
        <w:t>.</w:t>
      </w:r>
      <w:r w:rsidRPr="00165FE0">
        <w:rPr>
          <w:spacing w:val="1"/>
        </w:rPr>
        <w:t xml:space="preserve"> </w:t>
      </w:r>
      <w:proofErr w:type="spellStart"/>
      <w:r w:rsidR="00165FE0">
        <w:rPr>
          <w:spacing w:val="1"/>
        </w:rPr>
        <w:t>Столтенбергова</w:t>
      </w:r>
      <w:proofErr w:type="spellEnd"/>
      <w:r w:rsidR="00165FE0">
        <w:rPr>
          <w:spacing w:val="1"/>
        </w:rPr>
        <w:t xml:space="preserve"> бр.4 </w:t>
      </w:r>
      <w:proofErr w:type="spellStart"/>
      <w:r w:rsidR="00165FE0">
        <w:rPr>
          <w:spacing w:val="1"/>
        </w:rPr>
        <w:t>локал</w:t>
      </w:r>
      <w:proofErr w:type="spellEnd"/>
      <w:r w:rsidR="00165FE0">
        <w:rPr>
          <w:spacing w:val="1"/>
        </w:rPr>
        <w:t xml:space="preserve"> 5, </w:t>
      </w:r>
      <w:proofErr w:type="spellStart"/>
      <w:r w:rsidR="00165FE0">
        <w:rPr>
          <w:spacing w:val="1"/>
        </w:rPr>
        <w:t>Комплекс</w:t>
      </w:r>
      <w:proofErr w:type="spellEnd"/>
      <w:r w:rsidR="00165FE0">
        <w:rPr>
          <w:spacing w:val="1"/>
        </w:rPr>
        <w:t xml:space="preserve"> </w:t>
      </w:r>
      <w:proofErr w:type="spellStart"/>
      <w:r w:rsidR="00165FE0">
        <w:rPr>
          <w:spacing w:val="1"/>
        </w:rPr>
        <w:t>Парк</w:t>
      </w:r>
      <w:proofErr w:type="spellEnd"/>
      <w:r w:rsidR="00165FE0">
        <w:rPr>
          <w:spacing w:val="1"/>
        </w:rPr>
        <w:t xml:space="preserve"> </w:t>
      </w:r>
      <w:proofErr w:type="spellStart"/>
      <w:r w:rsidR="00165FE0">
        <w:rPr>
          <w:spacing w:val="1"/>
        </w:rPr>
        <w:t>Резиденс</w:t>
      </w:r>
      <w:proofErr w:type="spellEnd"/>
      <w:r w:rsidR="00165FE0">
        <w:rPr>
          <w:spacing w:val="1"/>
        </w:rPr>
        <w:t xml:space="preserve"> -</w:t>
      </w:r>
      <w:proofErr w:type="spellStart"/>
      <w:r w:rsidRPr="00366085">
        <w:t>Скопје</w:t>
      </w:r>
      <w:proofErr w:type="spellEnd"/>
      <w:r w:rsidRPr="00366085">
        <w:t>,</w:t>
      </w:r>
      <w:r w:rsidRPr="00366085">
        <w:rPr>
          <w:spacing w:val="1"/>
        </w:rPr>
        <w:t xml:space="preserve"> </w:t>
      </w:r>
      <w:proofErr w:type="spellStart"/>
      <w:r w:rsidRPr="00366085">
        <w:t>Република</w:t>
      </w:r>
      <w:proofErr w:type="spellEnd"/>
      <w:r w:rsidRPr="00366085">
        <w:rPr>
          <w:spacing w:val="-2"/>
        </w:rPr>
        <w:t xml:space="preserve"> </w:t>
      </w:r>
      <w:proofErr w:type="spellStart"/>
      <w:r w:rsidRPr="00366085">
        <w:t>Северна</w:t>
      </w:r>
      <w:proofErr w:type="spellEnd"/>
      <w:r w:rsidRPr="00366085">
        <w:rPr>
          <w:spacing w:val="-2"/>
        </w:rPr>
        <w:t xml:space="preserve"> </w:t>
      </w:r>
      <w:proofErr w:type="spellStart"/>
      <w:r>
        <w:t>Македонија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со</w:t>
      </w:r>
      <w:proofErr w:type="spellEnd"/>
      <w:r>
        <w:rPr>
          <w:spacing w:val="1"/>
        </w:rPr>
        <w:t xml:space="preserve"> </w:t>
      </w:r>
      <w:r>
        <w:t>ЕМБС</w:t>
      </w:r>
      <w:r>
        <w:rPr>
          <w:spacing w:val="-1"/>
        </w:rPr>
        <w:t xml:space="preserve"> </w:t>
      </w:r>
      <w:r>
        <w:t>4456700;</w:t>
      </w:r>
    </w:p>
    <w:p w14:paraId="460B5D86" w14:textId="77777777" w:rsidR="00A349B5" w:rsidRDefault="00A349B5">
      <w:pPr>
        <w:pStyle w:val="BodyText"/>
        <w:spacing w:before="1"/>
        <w:ind w:left="0"/>
        <w:jc w:val="left"/>
      </w:pPr>
    </w:p>
    <w:p w14:paraId="3D0FB1D3" w14:textId="77777777" w:rsidR="00A349B5" w:rsidRDefault="00C229EB">
      <w:pPr>
        <w:pStyle w:val="BodyText"/>
        <w:tabs>
          <w:tab w:val="left" w:pos="2662"/>
        </w:tabs>
        <w:ind w:left="2662" w:right="310" w:hanging="2362"/>
      </w:pPr>
      <w:r>
        <w:rPr>
          <w:b/>
        </w:rPr>
        <w:t>„</w:t>
      </w:r>
      <w:proofErr w:type="spellStart"/>
      <w:proofErr w:type="gramStart"/>
      <w:r>
        <w:rPr>
          <w:b/>
        </w:rPr>
        <w:t>Договор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и </w:t>
      </w:r>
      <w:proofErr w:type="spellStart"/>
      <w:r>
        <w:t>користење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Картичка</w:t>
      </w:r>
      <w:proofErr w:type="spellEnd"/>
      <w:r>
        <w:rPr>
          <w:spacing w:val="1"/>
        </w:rPr>
        <w:t xml:space="preserve"> </w:t>
      </w:r>
      <w:proofErr w:type="spellStart"/>
      <w:r>
        <w:t>склучен</w:t>
      </w:r>
      <w:proofErr w:type="spellEnd"/>
      <w:r>
        <w:rPr>
          <w:spacing w:val="-1"/>
        </w:rPr>
        <w:t xml:space="preserve"> </w:t>
      </w:r>
      <w:proofErr w:type="spellStart"/>
      <w:r>
        <w:t>помеѓу</w:t>
      </w:r>
      <w:proofErr w:type="spellEnd"/>
      <w:r>
        <w:rPr>
          <w:spacing w:val="-1"/>
        </w:rP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Корисникот</w:t>
      </w:r>
      <w:proofErr w:type="spellEnd"/>
      <w:r>
        <w:t>;</w:t>
      </w:r>
    </w:p>
    <w:p w14:paraId="1E25C4D2" w14:textId="77777777" w:rsidR="00A349B5" w:rsidRDefault="00A349B5">
      <w:pPr>
        <w:pStyle w:val="BodyText"/>
        <w:ind w:left="0"/>
        <w:jc w:val="left"/>
      </w:pPr>
    </w:p>
    <w:p w14:paraId="29FC659C" w14:textId="77777777" w:rsidR="00A349B5" w:rsidRDefault="00A349B5">
      <w:pPr>
        <w:sectPr w:rsidR="00A349B5">
          <w:headerReference w:type="default" r:id="rId8"/>
          <w:footerReference w:type="default" r:id="rId9"/>
          <w:type w:val="continuous"/>
          <w:pgSz w:w="12240" w:h="15840"/>
          <w:pgMar w:top="1560" w:right="940" w:bottom="940" w:left="940" w:header="734" w:footer="743" w:gutter="0"/>
          <w:pgNumType w:start="1"/>
          <w:cols w:space="720"/>
        </w:sectPr>
      </w:pPr>
    </w:p>
    <w:p w14:paraId="52D2E9C9" w14:textId="77777777" w:rsidR="00A349B5" w:rsidRDefault="00A349B5">
      <w:pPr>
        <w:pStyle w:val="BodyText"/>
        <w:spacing w:before="1"/>
        <w:ind w:left="0"/>
        <w:jc w:val="left"/>
      </w:pPr>
    </w:p>
    <w:p w14:paraId="005FB53E" w14:textId="77777777" w:rsidR="00A349B5" w:rsidRDefault="00C229EB">
      <w:pPr>
        <w:pStyle w:val="Heading1"/>
        <w:ind w:left="301"/>
      </w:pPr>
      <w:r>
        <w:rPr>
          <w:w w:val="95"/>
        </w:rPr>
        <w:t>„</w:t>
      </w:r>
      <w:proofErr w:type="spellStart"/>
      <w:r>
        <w:rPr>
          <w:w w:val="95"/>
        </w:rPr>
        <w:t>Дополнителен</w:t>
      </w:r>
      <w:proofErr w:type="spellEnd"/>
      <w:r>
        <w:rPr>
          <w:spacing w:val="1"/>
          <w:w w:val="95"/>
        </w:rPr>
        <w:t xml:space="preserve"> </w:t>
      </w:r>
      <w:proofErr w:type="spellStart"/>
      <w:proofErr w:type="gramStart"/>
      <w:r>
        <w:t>член</w:t>
      </w:r>
      <w:proofErr w:type="spellEnd"/>
      <w:r>
        <w:t>“</w:t>
      </w:r>
      <w:proofErr w:type="gramEnd"/>
    </w:p>
    <w:p w14:paraId="72B8AA3E" w14:textId="77777777" w:rsidR="00A349B5" w:rsidRDefault="00C229EB">
      <w:pPr>
        <w:pStyle w:val="BodyText"/>
        <w:spacing w:before="1"/>
        <w:ind w:left="0"/>
        <w:jc w:val="left"/>
        <w:rPr>
          <w:b/>
        </w:rPr>
      </w:pPr>
      <w:r>
        <w:br w:type="column"/>
      </w:r>
    </w:p>
    <w:p w14:paraId="3167F87F" w14:textId="77777777" w:rsidR="00A349B5" w:rsidRDefault="00C229EB">
      <w:pPr>
        <w:pStyle w:val="BodyText"/>
        <w:ind w:left="301" w:right="301"/>
      </w:pP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Картичка</w:t>
      </w:r>
      <w:proofErr w:type="spellEnd"/>
      <w:r>
        <w:t xml:space="preserve">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Основниот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дадено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кое</w:t>
      </w:r>
      <w:proofErr w:type="spellEnd"/>
      <w:r>
        <w:rPr>
          <w:spacing w:val="-2"/>
        </w:rP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rPr>
          <w:spacing w:val="-2"/>
        </w:rPr>
        <w:t xml:space="preserve"> </w:t>
      </w:r>
      <w:proofErr w:type="spellStart"/>
      <w:r>
        <w:t>кредитниот</w:t>
      </w:r>
      <w:proofErr w:type="spellEnd"/>
      <w:r>
        <w:t xml:space="preserve"> </w:t>
      </w:r>
      <w:proofErr w:type="spellStart"/>
      <w:r>
        <w:t>лимит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Основниот</w:t>
      </w:r>
      <w:proofErr w:type="spellEnd"/>
      <w:r>
        <w:rPr>
          <w:spacing w:val="-2"/>
        </w:rPr>
        <w:t xml:space="preserve"> </w:t>
      </w:r>
      <w:proofErr w:type="spellStart"/>
      <w:r>
        <w:t>член</w:t>
      </w:r>
      <w:proofErr w:type="spellEnd"/>
      <w:r>
        <w:t>;</w:t>
      </w:r>
    </w:p>
    <w:p w14:paraId="7CB4FE9E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2025" w:space="336"/>
            <w:col w:w="7999"/>
          </w:cols>
        </w:sectPr>
      </w:pPr>
    </w:p>
    <w:p w14:paraId="4698F579" w14:textId="77777777" w:rsidR="00A349B5" w:rsidRDefault="00A349B5">
      <w:pPr>
        <w:pStyle w:val="BodyText"/>
        <w:spacing w:before="1"/>
        <w:ind w:left="0"/>
        <w:jc w:val="left"/>
        <w:rPr>
          <w:sz w:val="11"/>
        </w:rPr>
      </w:pPr>
    </w:p>
    <w:p w14:paraId="750E0962" w14:textId="77777777" w:rsidR="00A349B5" w:rsidRDefault="00C229EB">
      <w:pPr>
        <w:pStyle w:val="BodyText"/>
        <w:tabs>
          <w:tab w:val="left" w:pos="2662"/>
        </w:tabs>
        <w:spacing w:before="100"/>
        <w:ind w:left="2662" w:right="1034" w:hanging="2362"/>
        <w:jc w:val="left"/>
      </w:pPr>
      <w:r>
        <w:rPr>
          <w:b/>
        </w:rPr>
        <w:t>„</w:t>
      </w:r>
      <w:proofErr w:type="spellStart"/>
      <w:r>
        <w:rPr>
          <w:b/>
        </w:rPr>
        <w:t>Директен</w:t>
      </w:r>
      <w:proofErr w:type="spellEnd"/>
      <w:r>
        <w:rPr>
          <w:b/>
          <w:spacing w:val="-5"/>
        </w:rPr>
        <w:t xml:space="preserve"> </w:t>
      </w:r>
      <w:proofErr w:type="spellStart"/>
      <w:proofErr w:type="gramStart"/>
      <w:r>
        <w:rPr>
          <w:b/>
        </w:rPr>
        <w:t>канал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Апликантот</w:t>
      </w:r>
      <w:proofErr w:type="spellEnd"/>
      <w:r>
        <w:t>/</w:t>
      </w:r>
      <w:proofErr w:type="spellStart"/>
      <w:r>
        <w:t>Членот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и </w:t>
      </w:r>
      <w:proofErr w:type="spellStart"/>
      <w:r>
        <w:t>пополнување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потврдување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достава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формулари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документи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изјави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rPr>
          <w:spacing w:val="-5"/>
        </w:rPr>
        <w:t xml:space="preserve"> </w:t>
      </w:r>
      <w:proofErr w:type="spellStart"/>
      <w:r>
        <w:t>страна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</w:p>
    <w:p w14:paraId="368ADA0E" w14:textId="77777777" w:rsidR="00A349B5" w:rsidRDefault="00C229EB">
      <w:pPr>
        <w:pStyle w:val="BodyText"/>
        <w:spacing w:before="1"/>
        <w:ind w:left="2662" w:right="726"/>
        <w:jc w:val="left"/>
      </w:pPr>
      <w:proofErr w:type="spellStart"/>
      <w:r>
        <w:t>Апликантот</w:t>
      </w:r>
      <w:proofErr w:type="spellEnd"/>
      <w:r>
        <w:t>/</w:t>
      </w:r>
      <w:proofErr w:type="spellStart"/>
      <w:r>
        <w:t>Членот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хартиена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своерачен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деловните</w:t>
      </w:r>
      <w:proofErr w:type="spellEnd"/>
      <w:r>
        <w:rPr>
          <w:spacing w:val="-47"/>
        </w:rPr>
        <w:t xml:space="preserve"> </w:t>
      </w:r>
      <w:proofErr w:type="spellStart"/>
      <w:r>
        <w:t>простории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r>
        <w:t>Клуб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>.</w:t>
      </w:r>
    </w:p>
    <w:p w14:paraId="07DC22D5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2330ED65" w14:textId="77777777" w:rsidR="00A349B5" w:rsidRDefault="00C229EB">
      <w:pPr>
        <w:pStyle w:val="Heading1"/>
        <w:ind w:left="301" w:right="29"/>
      </w:pPr>
      <w:r>
        <w:rPr>
          <w:spacing w:val="-1"/>
        </w:rPr>
        <w:t>„</w:t>
      </w:r>
      <w:proofErr w:type="spellStart"/>
      <w:r>
        <w:rPr>
          <w:spacing w:val="-1"/>
        </w:rPr>
        <w:t>Електронски</w:t>
      </w:r>
      <w:proofErr w:type="spellEnd"/>
      <w:r>
        <w:rPr>
          <w:spacing w:val="-48"/>
        </w:rPr>
        <w:t xml:space="preserve"> </w:t>
      </w:r>
      <w:proofErr w:type="spellStart"/>
      <w:proofErr w:type="gramStart"/>
      <w:r>
        <w:t>канал</w:t>
      </w:r>
      <w:proofErr w:type="spellEnd"/>
      <w:r>
        <w:t>“</w:t>
      </w:r>
      <w:proofErr w:type="gramEnd"/>
    </w:p>
    <w:p w14:paraId="270FEF05" w14:textId="77777777" w:rsidR="00A349B5" w:rsidRDefault="00C229EB">
      <w:pPr>
        <w:pStyle w:val="BodyText"/>
        <w:spacing w:line="227" w:lineRule="exact"/>
        <w:ind w:left="301"/>
      </w:pPr>
      <w:r>
        <w:br w:type="column"/>
      </w:r>
      <w:proofErr w:type="spellStart"/>
      <w:r>
        <w:t>Електронски</w:t>
      </w:r>
      <w:proofErr w:type="spellEnd"/>
      <w:r>
        <w:rPr>
          <w:spacing w:val="-8"/>
        </w:rPr>
        <w:t xml:space="preserve"> </w:t>
      </w:r>
      <w:proofErr w:type="spellStart"/>
      <w:r>
        <w:t>канал</w:t>
      </w:r>
      <w:proofErr w:type="spellEnd"/>
      <w:r>
        <w:rPr>
          <w:spacing w:val="-6"/>
        </w:rPr>
        <w:t xml:space="preserve"> </w:t>
      </w:r>
      <w:r>
        <w:t>е:</w:t>
      </w:r>
    </w:p>
    <w:p w14:paraId="2951568E" w14:textId="77777777" w:rsidR="00A349B5" w:rsidRDefault="00C229EB">
      <w:pPr>
        <w:pStyle w:val="ListParagraph"/>
        <w:numPr>
          <w:ilvl w:val="0"/>
          <w:numId w:val="21"/>
        </w:numPr>
        <w:tabs>
          <w:tab w:val="left" w:pos="1022"/>
        </w:tabs>
        <w:spacing w:line="245" w:lineRule="exact"/>
        <w:ind w:hanging="361"/>
        <w:rPr>
          <w:sz w:val="20"/>
        </w:rPr>
      </w:pPr>
      <w:proofErr w:type="spellStart"/>
      <w:r>
        <w:rPr>
          <w:sz w:val="20"/>
        </w:rPr>
        <w:t>комуникација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Членот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,</w:t>
      </w:r>
    </w:p>
    <w:p w14:paraId="307240DB" w14:textId="77777777" w:rsidR="00A349B5" w:rsidRDefault="00C229EB">
      <w:pPr>
        <w:pStyle w:val="ListParagraph"/>
        <w:numPr>
          <w:ilvl w:val="0"/>
          <w:numId w:val="21"/>
        </w:numPr>
        <w:tabs>
          <w:tab w:val="left" w:pos="1022"/>
        </w:tabs>
        <w:ind w:right="783"/>
        <w:rPr>
          <w:sz w:val="20"/>
        </w:rPr>
      </w:pPr>
      <w:proofErr w:type="spellStart"/>
      <w:r>
        <w:rPr>
          <w:sz w:val="20"/>
        </w:rPr>
        <w:t>пополнување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потврдување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достава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формулари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и</w:t>
      </w:r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Членот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форма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означување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соодветното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знакот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rFonts w:ascii="Segoe UI Symbol" w:hAnsi="Segoe UI Symbol"/>
          <w:sz w:val="20"/>
        </w:rPr>
        <w:t>✓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</w:p>
    <w:p w14:paraId="2A2EDF09" w14:textId="5652B193" w:rsidR="00A349B5" w:rsidRDefault="00C229EB">
      <w:pPr>
        <w:pStyle w:val="ListParagraph"/>
        <w:numPr>
          <w:ilvl w:val="0"/>
          <w:numId w:val="21"/>
        </w:numPr>
        <w:tabs>
          <w:tab w:val="left" w:pos="1021"/>
          <w:tab w:val="left" w:pos="1022"/>
        </w:tabs>
        <w:ind w:left="301" w:right="672" w:firstLine="360"/>
        <w:jc w:val="left"/>
        <w:rPr>
          <w:sz w:val="20"/>
        </w:rPr>
      </w:pPr>
      <w:proofErr w:type="spellStart"/>
      <w:r>
        <w:rPr>
          <w:sz w:val="20"/>
        </w:rPr>
        <w:t>достава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скенирани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Членот</w:t>
      </w:r>
      <w:proofErr w:type="spellEnd"/>
      <w:r>
        <w:rPr>
          <w:sz w:val="20"/>
        </w:rPr>
        <w:t>,</w:t>
      </w:r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интернет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color w:val="0000FF"/>
          <w:sz w:val="20"/>
        </w:rPr>
        <w:t xml:space="preserve"> </w:t>
      </w:r>
      <w:hyperlink r:id="rId10" w:history="1">
        <w:r w:rsidR="00B73ADA" w:rsidRPr="000D16DE">
          <w:rPr>
            <w:rStyle w:val="Hyperlink"/>
            <w:sz w:val="20"/>
          </w:rPr>
          <w:t>www.diners.mk,</w:t>
        </w:r>
      </w:hyperlink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вклучително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преку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Дајнерс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профилот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пристапува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color w:val="0000FF"/>
          <w:spacing w:val="1"/>
          <w:sz w:val="20"/>
        </w:rPr>
        <w:t xml:space="preserve"> </w:t>
      </w:r>
      <w:hyperlink r:id="rId11" w:history="1">
        <w:r w:rsidR="00B73ADA" w:rsidRPr="00B73ADA">
          <w:rPr>
            <w:rStyle w:val="Hyperlink"/>
            <w:sz w:val="20"/>
            <w:szCs w:val="20"/>
          </w:rPr>
          <w:t xml:space="preserve"> https://my.diners.com.mk/user.php </w:t>
        </w:r>
        <w:r w:rsidR="00B73ADA" w:rsidRPr="000D16DE">
          <w:rPr>
            <w:rStyle w:val="Hyperlink"/>
            <w:sz w:val="20"/>
          </w:rPr>
          <w:t xml:space="preserve"> </w:t>
        </w:r>
      </w:hyperlink>
      <w:r>
        <w:rPr>
          <w:sz w:val="20"/>
        </w:rPr>
        <w:t>и/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z w:val="20"/>
        </w:rPr>
        <w:t xml:space="preserve"> е-</w:t>
      </w:r>
      <w:proofErr w:type="spellStart"/>
      <w:r>
        <w:rPr>
          <w:sz w:val="20"/>
        </w:rPr>
        <w:t>мејл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соодветно</w:t>
      </w:r>
      <w:proofErr w:type="spellEnd"/>
      <w:r>
        <w:rPr>
          <w:sz w:val="20"/>
        </w:rPr>
        <w:t>.</w:t>
      </w:r>
    </w:p>
    <w:p w14:paraId="632F2F10" w14:textId="77777777" w:rsidR="00A349B5" w:rsidRDefault="00A349B5">
      <w:pPr>
        <w:rPr>
          <w:sz w:val="20"/>
        </w:r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1848" w:space="514"/>
            <w:col w:w="7998"/>
          </w:cols>
        </w:sectPr>
      </w:pPr>
    </w:p>
    <w:p w14:paraId="242D6E01" w14:textId="74ECFE72" w:rsidR="00A349B5" w:rsidRDefault="00C229EB">
      <w:pPr>
        <w:pStyle w:val="BodyText"/>
        <w:tabs>
          <w:tab w:val="left" w:pos="2662"/>
        </w:tabs>
        <w:ind w:left="2662" w:right="298" w:hanging="2362"/>
      </w:pPr>
      <w:r>
        <w:rPr>
          <w:b/>
        </w:rPr>
        <w:t>„</w:t>
      </w:r>
      <w:proofErr w:type="spellStart"/>
      <w:proofErr w:type="gramStart"/>
      <w:r>
        <w:rPr>
          <w:b/>
        </w:rPr>
        <w:t>Картичка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 w:rsidR="00165FE0">
        <w:rPr>
          <w:spacing w:val="-1"/>
        </w:rPr>
        <w:t>с</w:t>
      </w:r>
      <w:r>
        <w:rPr>
          <w:spacing w:val="-1"/>
        </w:rPr>
        <w:t>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однесува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секоја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кредитна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картичка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портфолиото</w:t>
      </w:r>
      <w:proofErr w:type="spellEnd"/>
      <w:r>
        <w:rPr>
          <w:spacing w:val="-9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t>кредитни</w:t>
      </w:r>
      <w:proofErr w:type="spellEnd"/>
      <w:r>
        <w:rPr>
          <w:spacing w:val="-9"/>
        </w:rPr>
        <w:t xml:space="preserve"> </w:t>
      </w:r>
      <w:proofErr w:type="spellStart"/>
      <w:r>
        <w:t>картички</w:t>
      </w:r>
      <w:proofErr w:type="spellEnd"/>
      <w:r>
        <w:rPr>
          <w:spacing w:val="-46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r>
        <w:t>Клуб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издадена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r>
        <w:t>Клуб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Корисникот</w:t>
      </w:r>
      <w:proofErr w:type="spellEnd"/>
      <w:r>
        <w:rPr>
          <w:spacing w:val="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Дополнителниот</w:t>
      </w:r>
      <w:proofErr w:type="spellEnd"/>
      <w:r>
        <w:rPr>
          <w:spacing w:val="1"/>
        </w:rPr>
        <w:t xml:space="preserve"> </w:t>
      </w:r>
      <w:proofErr w:type="spellStart"/>
      <w:r>
        <w:t>член</w:t>
      </w:r>
      <w:proofErr w:type="spellEnd"/>
      <w:r>
        <w:rPr>
          <w:spacing w:val="1"/>
        </w:rPr>
        <w:t xml:space="preserve"> </w:t>
      </w:r>
      <w:proofErr w:type="spellStart"/>
      <w:r>
        <w:t>согласно</w:t>
      </w:r>
      <w:proofErr w:type="spellEnd"/>
      <w:r>
        <w:rPr>
          <w:spacing w:val="1"/>
        </w:rPr>
        <w:t xml:space="preserve"> </w:t>
      </w:r>
      <w:proofErr w:type="spellStart"/>
      <w:r>
        <w:t>роковите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условите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Договорот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овие</w:t>
      </w:r>
      <w:proofErr w:type="spellEnd"/>
      <w:r>
        <w:rPr>
          <w:spacing w:val="1"/>
        </w:rPr>
        <w:t xml:space="preserve"> </w:t>
      </w:r>
      <w:proofErr w:type="spellStart"/>
      <w:r>
        <w:t>Општи</w:t>
      </w:r>
      <w:proofErr w:type="spellEnd"/>
      <w:r>
        <w:rPr>
          <w:spacing w:val="-2"/>
        </w:rPr>
        <w:t xml:space="preserve"> </w:t>
      </w:r>
      <w:proofErr w:type="spellStart"/>
      <w:r>
        <w:t>услови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proofErr w:type="spellStart"/>
      <w:r>
        <w:t>картичка</w:t>
      </w:r>
      <w:proofErr w:type="spellEnd"/>
      <w:r>
        <w:rPr>
          <w:spacing w:val="-1"/>
        </w:rPr>
        <w:t xml:space="preserve"> </w:t>
      </w:r>
      <w:proofErr w:type="spellStart"/>
      <w:r>
        <w:t>со</w:t>
      </w:r>
      <w:proofErr w:type="spellEnd"/>
      <w:r>
        <w:rPr>
          <w:spacing w:val="-1"/>
        </w:rPr>
        <w:t xml:space="preserve"> </w:t>
      </w:r>
      <w:proofErr w:type="spellStart"/>
      <w:r>
        <w:t>меѓународна</w:t>
      </w:r>
      <w:proofErr w:type="spellEnd"/>
      <w:r>
        <w:rPr>
          <w:spacing w:val="-1"/>
        </w:rPr>
        <w:t xml:space="preserve"> </w:t>
      </w:r>
      <w:proofErr w:type="spellStart"/>
      <w:r>
        <w:t>валидност</w:t>
      </w:r>
      <w:proofErr w:type="spellEnd"/>
      <w:r>
        <w:t>;</w:t>
      </w:r>
    </w:p>
    <w:p w14:paraId="7DE1D322" w14:textId="77777777" w:rsidR="00A349B5" w:rsidRDefault="00A349B5">
      <w:pPr>
        <w:pStyle w:val="BodyText"/>
        <w:spacing w:before="4"/>
        <w:ind w:left="0"/>
        <w:jc w:val="left"/>
        <w:rPr>
          <w:sz w:val="11"/>
        </w:rPr>
      </w:pPr>
    </w:p>
    <w:p w14:paraId="5B6DB716" w14:textId="77777777" w:rsidR="00A349B5" w:rsidRDefault="00A349B5">
      <w:pPr>
        <w:rPr>
          <w:sz w:val="11"/>
        </w:r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1B15AB06" w14:textId="77777777" w:rsidR="00A349B5" w:rsidRDefault="00C229EB">
      <w:pPr>
        <w:pStyle w:val="Heading1"/>
        <w:spacing w:before="100"/>
        <w:ind w:left="301" w:right="27"/>
      </w:pPr>
      <w:r>
        <w:rPr>
          <w:spacing w:val="-1"/>
        </w:rPr>
        <w:t>„</w:t>
      </w:r>
      <w:proofErr w:type="spellStart"/>
      <w:r>
        <w:rPr>
          <w:spacing w:val="-1"/>
        </w:rPr>
        <w:t>Корисник</w:t>
      </w:r>
      <w:proofErr w:type="spellEnd"/>
      <w:r>
        <w:rPr>
          <w:spacing w:val="-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48"/>
        </w:rP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Клуб</w:t>
      </w:r>
      <w:proofErr w:type="spellEnd"/>
      <w:r>
        <w:t>“</w:t>
      </w:r>
      <w:proofErr w:type="gramEnd"/>
    </w:p>
    <w:p w14:paraId="294ECB77" w14:textId="77777777" w:rsidR="00A349B5" w:rsidRDefault="00C229EB">
      <w:pPr>
        <w:pStyle w:val="BodyText"/>
        <w:spacing w:before="100"/>
        <w:ind w:left="301"/>
        <w:jc w:val="left"/>
      </w:pPr>
      <w:r>
        <w:br w:type="column"/>
      </w:r>
      <w:proofErr w:type="spellStart"/>
      <w: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однесува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физичко</w:t>
      </w:r>
      <w:proofErr w:type="spellEnd"/>
      <w:r>
        <w:rPr>
          <w:spacing w:val="18"/>
        </w:rPr>
        <w:t xml:space="preserve"> </w:t>
      </w:r>
      <w:proofErr w:type="spellStart"/>
      <w:r>
        <w:t>лице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кое</w:t>
      </w:r>
      <w:proofErr w:type="spellEnd"/>
      <w:r>
        <w:rPr>
          <w:spacing w:val="15"/>
        </w:rPr>
        <w:t xml:space="preserve"> </w:t>
      </w:r>
      <w:proofErr w:type="spellStart"/>
      <w:r>
        <w:t>Динерс</w:t>
      </w:r>
      <w:proofErr w:type="spellEnd"/>
      <w:r>
        <w:rPr>
          <w:spacing w:val="16"/>
        </w:rPr>
        <w:t xml:space="preserve"> </w:t>
      </w:r>
      <w:proofErr w:type="spellStart"/>
      <w:r>
        <w:t>Клуб</w:t>
      </w:r>
      <w:proofErr w:type="spellEnd"/>
      <w:r>
        <w:rPr>
          <w:spacing w:val="19"/>
        </w:rPr>
        <w:t xml:space="preserve"> </w:t>
      </w:r>
      <w:proofErr w:type="spellStart"/>
      <w:r>
        <w:t>му</w:t>
      </w:r>
      <w:proofErr w:type="spellEnd"/>
      <w:r>
        <w:rPr>
          <w:spacing w:val="16"/>
        </w:rPr>
        <w:t xml:space="preserve"> </w:t>
      </w:r>
      <w:proofErr w:type="spellStart"/>
      <w:r>
        <w:t>има</w:t>
      </w:r>
      <w:proofErr w:type="spellEnd"/>
      <w:r>
        <w:rPr>
          <w:spacing w:val="16"/>
        </w:rPr>
        <w:t xml:space="preserve"> </w:t>
      </w:r>
      <w:proofErr w:type="spellStart"/>
      <w:r>
        <w:t>издадено</w:t>
      </w:r>
      <w:proofErr w:type="spellEnd"/>
      <w:r>
        <w:rPr>
          <w:spacing w:val="16"/>
        </w:rPr>
        <w:t xml:space="preserve"> </w:t>
      </w:r>
      <w:proofErr w:type="spellStart"/>
      <w:r>
        <w:t>Картичка</w:t>
      </w:r>
      <w:proofErr w:type="spellEnd"/>
      <w:r>
        <w:rPr>
          <w:spacing w:val="-45"/>
        </w:rPr>
        <w:t xml:space="preserve"> </w:t>
      </w:r>
      <w:r>
        <w:t>(</w:t>
      </w:r>
      <w:proofErr w:type="spellStart"/>
      <w:r>
        <w:t>Основен</w:t>
      </w:r>
      <w:proofErr w:type="spellEnd"/>
      <w:r>
        <w:rPr>
          <w:spacing w:val="-1"/>
        </w:rPr>
        <w:t xml:space="preserve"> </w:t>
      </w:r>
      <w:proofErr w:type="spellStart"/>
      <w:r>
        <w:t>член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Дополнителен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>);</w:t>
      </w:r>
    </w:p>
    <w:p w14:paraId="4EE0563E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2231" w:space="130"/>
            <w:col w:w="7999"/>
          </w:cols>
        </w:sectPr>
      </w:pPr>
    </w:p>
    <w:p w14:paraId="0F596357" w14:textId="77777777" w:rsidR="00A349B5" w:rsidRDefault="00C229EB">
      <w:pPr>
        <w:pStyle w:val="BodyText"/>
        <w:tabs>
          <w:tab w:val="left" w:pos="2662"/>
        </w:tabs>
        <w:ind w:left="2662" w:right="301" w:hanging="2362"/>
      </w:pPr>
      <w:r>
        <w:rPr>
          <w:b/>
        </w:rPr>
        <w:t>„</w:t>
      </w:r>
      <w:proofErr w:type="spellStart"/>
      <w:proofErr w:type="gramStart"/>
      <w:r>
        <w:rPr>
          <w:b/>
        </w:rPr>
        <w:t>Кредит</w:t>
      </w:r>
      <w:proofErr w:type="spellEnd"/>
      <w:r>
        <w:rPr>
          <w:b/>
        </w:rPr>
        <w:t>“</w:t>
      </w:r>
      <w:proofErr w:type="gramEnd"/>
      <w:r>
        <w:rPr>
          <w:b/>
        </w:rPr>
        <w:tab/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Корисникот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зема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користење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Картичката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кој</w:t>
      </w:r>
      <w:proofErr w:type="spellEnd"/>
      <w:r>
        <w:rPr>
          <w:spacing w:val="1"/>
        </w:rPr>
        <w:t xml:space="preserve"> </w:t>
      </w:r>
      <w:proofErr w:type="spellStart"/>
      <w:r>
        <w:t>треба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proofErr w:type="spellStart"/>
      <w:r>
        <w:t>врати</w:t>
      </w:r>
      <w:proofErr w:type="spellEnd"/>
      <w:r>
        <w:rPr>
          <w:spacing w:val="1"/>
        </w:rPr>
        <w:t xml:space="preserve"> </w:t>
      </w:r>
      <w:proofErr w:type="spellStart"/>
      <w:r>
        <w:t>согласно</w:t>
      </w:r>
      <w:proofErr w:type="spellEnd"/>
      <w:r>
        <w:rPr>
          <w:spacing w:val="1"/>
        </w:rPr>
        <w:t xml:space="preserve"> </w:t>
      </w:r>
      <w:proofErr w:type="spellStart"/>
      <w:r>
        <w:t>роковите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условите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Договорот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овие</w:t>
      </w:r>
      <w:proofErr w:type="spellEnd"/>
      <w:r>
        <w:rPr>
          <w:spacing w:val="-1"/>
        </w:rPr>
        <w:t xml:space="preserve"> </w:t>
      </w: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t>услови</w:t>
      </w:r>
      <w:proofErr w:type="spellEnd"/>
      <w:r>
        <w:t>;</w:t>
      </w:r>
    </w:p>
    <w:p w14:paraId="7344B9C6" w14:textId="77777777" w:rsidR="00A349B5" w:rsidRDefault="00A349B5">
      <w:pPr>
        <w:pStyle w:val="BodyText"/>
        <w:ind w:left="0"/>
        <w:jc w:val="left"/>
      </w:pPr>
    </w:p>
    <w:p w14:paraId="2E97D179" w14:textId="77777777" w:rsidR="00A349B5" w:rsidRDefault="00C229EB">
      <w:pPr>
        <w:pStyle w:val="BodyText"/>
        <w:ind w:left="2662" w:right="307" w:hanging="2362"/>
      </w:pPr>
      <w:r>
        <w:rPr>
          <w:b/>
        </w:rPr>
        <w:t>„</w:t>
      </w:r>
      <w:proofErr w:type="spellStart"/>
      <w:r>
        <w:rPr>
          <w:b/>
        </w:rPr>
        <w:t>Кредитен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лимит</w:t>
      </w:r>
      <w:proofErr w:type="spellEnd"/>
      <w:r>
        <w:rPr>
          <w:b/>
        </w:rPr>
        <w:t>“</w:t>
      </w:r>
      <w:r>
        <w:rPr>
          <w:b/>
          <w:spacing w:val="1"/>
        </w:rPr>
        <w:t xml:space="preserve">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највисокиот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Кредитот</w:t>
      </w:r>
      <w:proofErr w:type="spellEnd"/>
      <w:r>
        <w:rPr>
          <w:spacing w:val="1"/>
        </w:rP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Корисникот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rPr>
          <w:spacing w:val="48"/>
        </w:rPr>
        <w:t xml:space="preserve"> </w:t>
      </w:r>
      <w:proofErr w:type="spellStart"/>
      <w:r>
        <w:t>да</w:t>
      </w:r>
      <w:proofErr w:type="spellEnd"/>
      <w:r>
        <w:rPr>
          <w:spacing w:val="48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proofErr w:type="spellStart"/>
      <w:r>
        <w:t>користи</w:t>
      </w:r>
      <w:proofErr w:type="spellEnd"/>
      <w:r>
        <w:rPr>
          <w:spacing w:val="-2"/>
        </w:rP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овие</w:t>
      </w:r>
      <w:proofErr w:type="spellEnd"/>
      <w:r>
        <w:rPr>
          <w:spacing w:val="1"/>
        </w:rPr>
        <w:t xml:space="preserve"> </w:t>
      </w:r>
      <w:proofErr w:type="spellStart"/>
      <w:r>
        <w:t>Општи</w:t>
      </w:r>
      <w:proofErr w:type="spellEnd"/>
      <w:r>
        <w:rPr>
          <w:spacing w:val="3"/>
        </w:rPr>
        <w:t xml:space="preserve"> </w:t>
      </w:r>
      <w:proofErr w:type="spellStart"/>
      <w:r>
        <w:t>услови</w:t>
      </w:r>
      <w:proofErr w:type="spellEnd"/>
      <w:r>
        <w:t>;</w:t>
      </w:r>
    </w:p>
    <w:p w14:paraId="114BE235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2731B72A" w14:textId="77777777" w:rsidR="00A349B5" w:rsidRDefault="00A349B5">
      <w:pPr>
        <w:pStyle w:val="BodyText"/>
        <w:ind w:left="0"/>
        <w:jc w:val="left"/>
      </w:pPr>
    </w:p>
    <w:p w14:paraId="394C8AAB" w14:textId="77777777" w:rsidR="00A349B5" w:rsidRDefault="00A349B5">
      <w:pPr>
        <w:pStyle w:val="BodyText"/>
        <w:spacing w:before="3"/>
        <w:ind w:left="0"/>
        <w:jc w:val="left"/>
        <w:rPr>
          <w:sz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7922"/>
      </w:tblGrid>
      <w:tr w:rsidR="00A349B5" w14:paraId="43194A19" w14:textId="77777777">
        <w:trPr>
          <w:trHeight w:val="567"/>
        </w:trPr>
        <w:tc>
          <w:tcPr>
            <w:tcW w:w="2229" w:type="dxa"/>
          </w:tcPr>
          <w:p w14:paraId="487095BE" w14:textId="77777777" w:rsidR="00A349B5" w:rsidRDefault="00C229EB">
            <w:pPr>
              <w:pStyle w:val="TableParagraph"/>
              <w:spacing w:line="227" w:lineRule="exact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>
              <w:rPr>
                <w:b/>
                <w:sz w:val="20"/>
              </w:rPr>
              <w:t>Основен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член</w:t>
            </w:r>
            <w:proofErr w:type="spellEnd"/>
            <w:r>
              <w:rPr>
                <w:b/>
                <w:sz w:val="20"/>
              </w:rPr>
              <w:t>“</w:t>
            </w:r>
            <w:proofErr w:type="gramEnd"/>
          </w:p>
        </w:tc>
        <w:tc>
          <w:tcPr>
            <w:tcW w:w="7922" w:type="dxa"/>
          </w:tcPr>
          <w:p w14:paraId="222D68C6" w14:textId="77777777" w:rsidR="00A349B5" w:rsidRDefault="00C229EB">
            <w:pPr>
              <w:pStyle w:val="TableParagraph"/>
              <w:ind w:left="33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однесува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основниот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Картичката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чие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издадена</w:t>
            </w:r>
            <w:proofErr w:type="spellEnd"/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Картичката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барање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A349B5" w14:paraId="57698FA6" w14:textId="77777777">
        <w:trPr>
          <w:trHeight w:val="3295"/>
        </w:trPr>
        <w:tc>
          <w:tcPr>
            <w:tcW w:w="2229" w:type="dxa"/>
          </w:tcPr>
          <w:p w14:paraId="3C3C7693" w14:textId="77777777" w:rsidR="00A349B5" w:rsidRDefault="00C229EB">
            <w:pPr>
              <w:pStyle w:val="TableParagraph"/>
              <w:spacing w:before="113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proofErr w:type="gramStart"/>
            <w:r>
              <w:rPr>
                <w:b/>
                <w:sz w:val="20"/>
              </w:rPr>
              <w:t>Продукт</w:t>
            </w:r>
            <w:proofErr w:type="spellEnd"/>
            <w:r>
              <w:rPr>
                <w:b/>
                <w:sz w:val="20"/>
              </w:rPr>
              <w:t>“</w:t>
            </w:r>
            <w:proofErr w:type="gramEnd"/>
          </w:p>
        </w:tc>
        <w:tc>
          <w:tcPr>
            <w:tcW w:w="7922" w:type="dxa"/>
          </w:tcPr>
          <w:p w14:paraId="769DC8E7" w14:textId="77777777" w:rsidR="00A349B5" w:rsidRDefault="00C229EB">
            <w:pPr>
              <w:pStyle w:val="TableParagraph"/>
              <w:spacing w:before="113"/>
              <w:ind w:left="63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видови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картички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нуди</w:t>
            </w:r>
            <w:proofErr w:type="spellEnd"/>
            <w:r>
              <w:rPr>
                <w:spacing w:val="-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Динерс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Клуб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тоа</w:t>
            </w:r>
            <w:proofErr w:type="spellEnd"/>
            <w:r>
              <w:rPr>
                <w:sz w:val="20"/>
              </w:rPr>
              <w:t>:</w:t>
            </w:r>
          </w:p>
          <w:p w14:paraId="1E314E84" w14:textId="77777777" w:rsidR="00A349B5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3"/>
                <w:tab w:val="left" w:pos="1054"/>
              </w:tabs>
              <w:spacing w:line="226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:</w:t>
            </w:r>
          </w:p>
          <w:p w14:paraId="649DD686" w14:textId="77777777" w:rsidR="00A349B5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36" w:lineRule="exact"/>
              <w:ind w:hanging="361"/>
              <w:rPr>
                <w:sz w:val="20"/>
              </w:rPr>
            </w:pPr>
            <w:hyperlink r:id="rId12"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Класик</w:t>
              </w:r>
              <w:proofErr w:type="spellEnd"/>
              <w:r w:rsidR="00C229EB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  <w:proofErr w:type="spellEnd"/>
            </w:hyperlink>
            <w:r w:rsidR="00C229EB">
              <w:rPr>
                <w:sz w:val="20"/>
              </w:rPr>
              <w:t>;</w:t>
            </w:r>
          </w:p>
          <w:p w14:paraId="163BB1D7" w14:textId="77777777" w:rsidR="00A349B5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27" w:lineRule="exact"/>
              <w:ind w:hanging="361"/>
              <w:rPr>
                <w:sz w:val="20"/>
              </w:rPr>
            </w:pPr>
            <w:hyperlink r:id="rId13">
              <w:r w:rsidR="00C229EB">
                <w:rPr>
                  <w:color w:val="0000FF"/>
                  <w:sz w:val="20"/>
                  <w:u w:val="single" w:color="0000FF"/>
                </w:rPr>
                <w:t>Advantage</w:t>
              </w:r>
              <w:r w:rsidR="00C229EB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  <w:proofErr w:type="spellEnd"/>
            </w:hyperlink>
            <w:r w:rsidR="00C229EB">
              <w:rPr>
                <w:sz w:val="20"/>
              </w:rPr>
              <w:t>;</w:t>
            </w:r>
          </w:p>
          <w:p w14:paraId="3BE8C098" w14:textId="77777777" w:rsidR="00A349B5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28" w:lineRule="exact"/>
              <w:ind w:hanging="361"/>
              <w:rPr>
                <w:sz w:val="20"/>
              </w:rPr>
            </w:pPr>
            <w:hyperlink r:id="rId14"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Аџибадем</w:t>
              </w:r>
              <w:proofErr w:type="spellEnd"/>
              <w:r w:rsidR="00C229EB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Систина</w:t>
              </w:r>
              <w:proofErr w:type="spellEnd"/>
              <w:r w:rsidR="00C229EB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кредитна</w:t>
              </w:r>
              <w:proofErr w:type="spellEnd"/>
              <w:r w:rsidR="00C229EB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proofErr w:type="spellStart"/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  <w:proofErr w:type="spellEnd"/>
            </w:hyperlink>
            <w:r w:rsidR="00C229EB">
              <w:rPr>
                <w:sz w:val="20"/>
              </w:rPr>
              <w:t>;</w:t>
            </w:r>
          </w:p>
          <w:p w14:paraId="13AD3C47" w14:textId="5A11A9A0" w:rsidR="00A349B5" w:rsidRPr="00B73ADA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</w:tabs>
              <w:spacing w:line="220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</w:t>
            </w:r>
            <w:proofErr w:type="spellEnd"/>
            <w:r w:rsidR="00B73ADA">
              <w:rPr>
                <w:sz w:val="20"/>
                <w:lang w:val="mk-MK"/>
              </w:rPr>
              <w:t>а:</w:t>
            </w:r>
          </w:p>
          <w:p w14:paraId="19708709" w14:textId="536B4FAA" w:rsidR="00B73ADA" w:rsidRDefault="00B73ADA" w:rsidP="00B73ADA">
            <w:pPr>
              <w:pStyle w:val="TableParagraph"/>
              <w:numPr>
                <w:ilvl w:val="0"/>
                <w:numId w:val="22"/>
              </w:numPr>
              <w:tabs>
                <w:tab w:val="left" w:pos="1054"/>
              </w:tabs>
              <w:spacing w:line="220" w:lineRule="exact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Деловна </w:t>
            </w:r>
            <w:proofErr w:type="spellStart"/>
            <w:r>
              <w:rPr>
                <w:sz w:val="20"/>
                <w:lang w:val="mk-MK"/>
              </w:rPr>
              <w:t>Динерс</w:t>
            </w:r>
            <w:proofErr w:type="spellEnd"/>
            <w:r>
              <w:rPr>
                <w:sz w:val="20"/>
                <w:lang w:val="mk-MK"/>
              </w:rPr>
              <w:t xml:space="preserve"> Клуб картичка</w:t>
            </w:r>
          </w:p>
          <w:p w14:paraId="77EE34B9" w14:textId="77777777" w:rsidR="00A349B5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</w:tabs>
              <w:spacing w:before="1"/>
              <w:ind w:right="976"/>
              <w:rPr>
                <w:sz w:val="20"/>
              </w:rPr>
            </w:pPr>
            <w:proofErr w:type="spellStart"/>
            <w:r>
              <w:rPr>
                <w:sz w:val="20"/>
              </w:rPr>
              <w:t>Сите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ќе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бидат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додадени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портфолиото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Динерс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Клуб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иднина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чии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69A19C" w14:textId="77777777" w:rsidR="00A349B5" w:rsidRDefault="00C229EB">
            <w:pPr>
              <w:pStyle w:val="TableParagraph"/>
              <w:spacing w:line="207" w:lineRule="exact"/>
              <w:ind w:left="10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параметри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ќе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објавени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Динерс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Клуб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349B5" w14:paraId="3A194558" w14:textId="77777777">
        <w:trPr>
          <w:trHeight w:val="680"/>
        </w:trPr>
        <w:tc>
          <w:tcPr>
            <w:tcW w:w="2229" w:type="dxa"/>
          </w:tcPr>
          <w:p w14:paraId="07B8B311" w14:textId="77777777" w:rsidR="00A349B5" w:rsidRDefault="00C229EB">
            <w:pPr>
              <w:pStyle w:val="TableParagraph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proofErr w:type="gramStart"/>
            <w:r>
              <w:rPr>
                <w:b/>
                <w:sz w:val="20"/>
              </w:rPr>
              <w:t>Сметка</w:t>
            </w:r>
            <w:proofErr w:type="spellEnd"/>
            <w:r>
              <w:rPr>
                <w:b/>
                <w:sz w:val="20"/>
              </w:rPr>
              <w:t>“</w:t>
            </w:r>
            <w:proofErr w:type="gramEnd"/>
          </w:p>
        </w:tc>
        <w:tc>
          <w:tcPr>
            <w:tcW w:w="7922" w:type="dxa"/>
          </w:tcPr>
          <w:p w14:paraId="53BA4BE5" w14:textId="77777777" w:rsidR="00A349B5" w:rsidRDefault="00C229EB">
            <w:pPr>
              <w:pStyle w:val="TableParagraph"/>
              <w:ind w:left="332" w:right="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однесува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фактура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пресметка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сличен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Динерс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Клуб</w:t>
            </w:r>
            <w:proofErr w:type="spellEnd"/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издава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Корисникот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исплата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земениот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камата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CFE7D4A" w14:textId="77777777" w:rsidR="00A349B5" w:rsidRDefault="00C229EB">
            <w:pPr>
              <w:pStyle w:val="TableParagraph"/>
              <w:spacing w:line="206" w:lineRule="exact"/>
              <w:ind w:left="33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трошоци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686030D" w14:textId="77777777" w:rsidR="00A349B5" w:rsidRDefault="00A349B5">
      <w:pPr>
        <w:pStyle w:val="BodyText"/>
        <w:ind w:left="0"/>
        <w:jc w:val="left"/>
      </w:pPr>
    </w:p>
    <w:p w14:paraId="0E3011DF" w14:textId="77777777" w:rsidR="00A349B5" w:rsidRDefault="00A349B5">
      <w:pPr>
        <w:pStyle w:val="BodyText"/>
        <w:ind w:left="0"/>
        <w:jc w:val="left"/>
      </w:pPr>
    </w:p>
    <w:p w14:paraId="652A4D22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Услови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издавање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Картичка</w:t>
      </w:r>
      <w:proofErr w:type="spellEnd"/>
    </w:p>
    <w:p w14:paraId="22DE093D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B15349D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ind w:hanging="722"/>
        <w:rPr>
          <w:sz w:val="20"/>
        </w:rPr>
      </w:pPr>
      <w:proofErr w:type="spellStart"/>
      <w:r>
        <w:rPr>
          <w:sz w:val="20"/>
        </w:rPr>
        <w:t>Корисник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физичко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>:</w:t>
      </w:r>
    </w:p>
    <w:p w14:paraId="37904181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spacing w:line="245" w:lineRule="exact"/>
        <w:ind w:hanging="361"/>
        <w:jc w:val="left"/>
        <w:rPr>
          <w:sz w:val="20"/>
        </w:rPr>
      </w:pPr>
      <w:proofErr w:type="spellStart"/>
      <w:r>
        <w:rPr>
          <w:sz w:val="20"/>
        </w:rPr>
        <w:t>со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навршени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години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полна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деловна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способност</w:t>
      </w:r>
      <w:proofErr w:type="spellEnd"/>
      <w:r>
        <w:rPr>
          <w:sz w:val="20"/>
        </w:rPr>
        <w:t>,</w:t>
      </w:r>
    </w:p>
    <w:p w14:paraId="342DBCDE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ind w:right="202"/>
        <w:jc w:val="left"/>
        <w:rPr>
          <w:sz w:val="20"/>
        </w:rPr>
      </w:pPr>
      <w:proofErr w:type="spellStart"/>
      <w:r>
        <w:rPr>
          <w:sz w:val="20"/>
        </w:rPr>
        <w:t>кое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прима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редовен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приход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вработување</w:t>
      </w:r>
      <w:proofErr w:type="spellEnd"/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сопствена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дејност</w:t>
      </w:r>
      <w:proofErr w:type="spellEnd"/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инвалидска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пензија</w:t>
      </w:r>
      <w:proofErr w:type="spellEnd"/>
      <w:r>
        <w:rPr>
          <w:sz w:val="20"/>
        </w:rPr>
        <w:t>,</w:t>
      </w:r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старосна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пензија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приходи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извори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соодветен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доказ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14:paraId="59B363AB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spacing w:before="1"/>
        <w:ind w:right="201"/>
        <w:jc w:val="left"/>
        <w:rPr>
          <w:sz w:val="20"/>
        </w:rPr>
      </w:pPr>
      <w:proofErr w:type="spellStart"/>
      <w:r>
        <w:rPr>
          <w:sz w:val="20"/>
        </w:rPr>
        <w:t>способно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навремено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подмирува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плаќањата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настануваат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52037ADA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spacing w:before="1"/>
        <w:ind w:left="192" w:right="189" w:firstLine="0"/>
        <w:rPr>
          <w:sz w:val="20"/>
        </w:rPr>
      </w:pPr>
      <w:proofErr w:type="spellStart"/>
      <w:r>
        <w:rPr>
          <w:sz w:val="20"/>
        </w:rPr>
        <w:t>Корисник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правно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доколку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е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доволно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кредитоспособно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оценката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прегледот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документацијата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обезбедена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>.</w:t>
      </w:r>
    </w:p>
    <w:p w14:paraId="6A8CCDF7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ind w:left="192" w:right="192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прием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членство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одобрување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одлучува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сопствена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дискреција</w:t>
      </w:r>
      <w:proofErr w:type="spellEnd"/>
      <w:r>
        <w:rPr>
          <w:sz w:val="20"/>
        </w:rPr>
        <w:t>.</w:t>
      </w:r>
    </w:p>
    <w:p w14:paraId="36C67597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7699FB2B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3 –</w:t>
      </w:r>
      <w:r>
        <w:rPr>
          <w:spacing w:val="-4"/>
        </w:rPr>
        <w:t xml:space="preserve"> </w:t>
      </w:r>
      <w:proofErr w:type="spellStart"/>
      <w:r>
        <w:t>Апликација</w:t>
      </w:r>
      <w:proofErr w:type="spellEnd"/>
    </w:p>
    <w:p w14:paraId="0C458E3F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636EB078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ind w:right="193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целите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поведување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постапка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секое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заинтересирано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физичко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правно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должно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поднесе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рамките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Апликантот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даде</w:t>
      </w:r>
      <w:proofErr w:type="spellEnd"/>
      <w:r>
        <w:rPr>
          <w:sz w:val="20"/>
        </w:rPr>
        <w:t>:</w:t>
      </w:r>
    </w:p>
    <w:p w14:paraId="2874E488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spacing w:before="2" w:line="245" w:lineRule="exact"/>
        <w:ind w:left="913"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изјава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обработка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маркетинг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цели</w:t>
      </w:r>
      <w:proofErr w:type="spellEnd"/>
      <w:r>
        <w:rPr>
          <w:sz w:val="20"/>
        </w:rPr>
        <w:t>;</w:t>
      </w:r>
    </w:p>
    <w:p w14:paraId="276FEF54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ind w:left="913"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изјава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постоење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својство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носител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јавна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функција</w:t>
      </w:r>
      <w:proofErr w:type="spellEnd"/>
      <w:r>
        <w:rPr>
          <w:sz w:val="20"/>
        </w:rPr>
        <w:t>;</w:t>
      </w:r>
    </w:p>
    <w:p w14:paraId="0C3D2CA8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ind w:left="913"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изјава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електронско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потпишување</w:t>
      </w:r>
      <w:proofErr w:type="spellEnd"/>
    </w:p>
    <w:p w14:paraId="21E6D2EB" w14:textId="1702D393" w:rsidR="00A349B5" w:rsidRDefault="00C229EB">
      <w:pPr>
        <w:pStyle w:val="BodyText"/>
        <w:spacing w:before="1"/>
        <w:ind w:right="192"/>
      </w:pPr>
      <w:proofErr w:type="spellStart"/>
      <w:r>
        <w:t>Нацрт</w:t>
      </w:r>
      <w:proofErr w:type="spellEnd"/>
      <w:r>
        <w:rPr>
          <w:spacing w:val="1"/>
        </w:rPr>
        <w:t xml:space="preserve"> </w:t>
      </w:r>
      <w:proofErr w:type="spellStart"/>
      <w:r>
        <w:t>апликацијата</w:t>
      </w:r>
      <w:proofErr w:type="spellEnd"/>
      <w:r>
        <w:rPr>
          <w:spacing w:val="1"/>
        </w:rPr>
        <w:t xml:space="preserve"> </w:t>
      </w:r>
      <w:proofErr w:type="spellStart"/>
      <w:r>
        <w:t>со</w:t>
      </w:r>
      <w:proofErr w:type="spellEnd"/>
      <w:r>
        <w:rPr>
          <w:spacing w:val="1"/>
        </w:rPr>
        <w:t xml:space="preserve"> </w:t>
      </w:r>
      <w:proofErr w:type="spellStart"/>
      <w:r>
        <w:t>наведените</w:t>
      </w:r>
      <w:proofErr w:type="spellEnd"/>
      <w:r>
        <w:rPr>
          <w:spacing w:val="1"/>
        </w:rPr>
        <w:t xml:space="preserve"> </w:t>
      </w:r>
      <w:proofErr w:type="spellStart"/>
      <w:r>
        <w:t>изјави</w:t>
      </w:r>
      <w:proofErr w:type="spellEnd"/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proofErr w:type="spellStart"/>
      <w:r>
        <w:t>достапна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веб</w:t>
      </w:r>
      <w:proofErr w:type="spellEnd"/>
      <w:r>
        <w:rPr>
          <w:spacing w:val="1"/>
        </w:rPr>
        <w:t xml:space="preserve"> </w:t>
      </w:r>
      <w:proofErr w:type="spellStart"/>
      <w:r>
        <w:t>страната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r>
        <w:t>Клуб</w:t>
      </w:r>
      <w:proofErr w:type="spellEnd"/>
      <w:r>
        <w:rPr>
          <w:spacing w:val="1"/>
        </w:rPr>
        <w:t xml:space="preserve"> </w:t>
      </w:r>
      <w:hyperlink r:id="rId15" w:history="1">
        <w:r w:rsidR="00B73ADA" w:rsidRPr="000D16DE">
          <w:rPr>
            <w:rStyle w:val="Hyperlink"/>
          </w:rPr>
          <w:t>http://www.diners.com.mk/</w:t>
        </w:r>
      </w:hyperlink>
      <w:r>
        <w:t>)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во</w:t>
      </w:r>
      <w:proofErr w:type="spellEnd"/>
      <w:r>
        <w:rPr>
          <w:spacing w:val="1"/>
        </w:rPr>
        <w:t xml:space="preserve"> </w:t>
      </w:r>
      <w:proofErr w:type="spellStart"/>
      <w:r>
        <w:t>деловните</w:t>
      </w:r>
      <w:proofErr w:type="spellEnd"/>
      <w:r>
        <w:rPr>
          <w:spacing w:val="1"/>
        </w:rPr>
        <w:t xml:space="preserve"> </w:t>
      </w:r>
      <w:proofErr w:type="spellStart"/>
      <w:r>
        <w:t>простории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Динерс</w:t>
      </w:r>
      <w:proofErr w:type="spellEnd"/>
      <w:r>
        <w:rPr>
          <w:spacing w:val="1"/>
        </w:rPr>
        <w:t xml:space="preserve"> </w:t>
      </w:r>
      <w:proofErr w:type="spellStart"/>
      <w:r>
        <w:t>Клуб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Апликацијата</w:t>
      </w:r>
      <w:proofErr w:type="spellEnd"/>
      <w:r>
        <w:rPr>
          <w:spacing w:val="1"/>
        </w:rPr>
        <w:t xml:space="preserve"> </w:t>
      </w:r>
      <w:proofErr w:type="spellStart"/>
      <w:r>
        <w:t>заедно</w:t>
      </w:r>
      <w:proofErr w:type="spellEnd"/>
      <w:r>
        <w:rPr>
          <w:spacing w:val="1"/>
        </w:rPr>
        <w:t xml:space="preserve"> </w:t>
      </w:r>
      <w:proofErr w:type="spellStart"/>
      <w:r>
        <w:t>со</w:t>
      </w:r>
      <w:proofErr w:type="spellEnd"/>
      <w:r>
        <w:rPr>
          <w:spacing w:val="1"/>
        </w:rPr>
        <w:t xml:space="preserve"> </w:t>
      </w:r>
      <w:proofErr w:type="spellStart"/>
      <w:r>
        <w:t>наведените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поднесена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Директен</w:t>
      </w:r>
      <w:proofErr w:type="spellEnd"/>
      <w:r>
        <w:t xml:space="preserve"> </w:t>
      </w:r>
      <w:proofErr w:type="spellStart"/>
      <w:r>
        <w:t>канал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канал</w:t>
      </w:r>
      <w:proofErr w:type="spellEnd"/>
      <w:r>
        <w:t xml:space="preserve">.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самото</w:t>
      </w:r>
      <w:proofErr w:type="spellEnd"/>
      <w:r>
        <w:rPr>
          <w:spacing w:val="1"/>
        </w:rPr>
        <w:t xml:space="preserve"> </w:t>
      </w:r>
      <w:proofErr w:type="spellStart"/>
      <w:r>
        <w:t>поднесување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8"/>
        </w:rPr>
        <w:t xml:space="preserve"> </w:t>
      </w:r>
      <w:proofErr w:type="spellStart"/>
      <w:r>
        <w:t>апликацијата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одредбите</w:t>
      </w:r>
      <w:proofErr w:type="spellEnd"/>
      <w:r>
        <w:rPr>
          <w:spacing w:val="-9"/>
        </w:rPr>
        <w:t xml:space="preserve"> </w:t>
      </w:r>
      <w:proofErr w:type="spellStart"/>
      <w:r>
        <w:t>од</w:t>
      </w:r>
      <w:proofErr w:type="spellEnd"/>
      <w:r>
        <w:rPr>
          <w:spacing w:val="-10"/>
        </w:rPr>
        <w:t xml:space="preserve"> </w:t>
      </w:r>
      <w:proofErr w:type="spellStart"/>
      <w:r>
        <w:t>овие</w:t>
      </w:r>
      <w:proofErr w:type="spellEnd"/>
      <w:r>
        <w:rPr>
          <w:spacing w:val="-8"/>
        </w:rPr>
        <w:t xml:space="preserve"> </w:t>
      </w:r>
      <w:proofErr w:type="spellStart"/>
      <w:r>
        <w:t>Општи</w:t>
      </w:r>
      <w:proofErr w:type="spellEnd"/>
      <w:r>
        <w:rPr>
          <w:spacing w:val="-8"/>
        </w:rPr>
        <w:t xml:space="preserve"> </w:t>
      </w:r>
      <w:proofErr w:type="spellStart"/>
      <w:r>
        <w:t>услови</w:t>
      </w:r>
      <w:proofErr w:type="spellEnd"/>
      <w:r>
        <w:rPr>
          <w:spacing w:val="-9"/>
        </w:rPr>
        <w:t xml:space="preserve"> </w:t>
      </w:r>
      <w:proofErr w:type="spellStart"/>
      <w:r>
        <w:t>кои</w:t>
      </w:r>
      <w:proofErr w:type="spellEnd"/>
      <w:r>
        <w:rPr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-9"/>
        </w:rPr>
        <w:t xml:space="preserve"> </w:t>
      </w:r>
      <w:proofErr w:type="spellStart"/>
      <w:r>
        <w:t>однесуваат</w:t>
      </w:r>
      <w:proofErr w:type="spellEnd"/>
      <w:r>
        <w:rPr>
          <w:spacing w:val="-9"/>
        </w:rPr>
        <w:t xml:space="preserve"> </w:t>
      </w:r>
      <w:proofErr w:type="spellStart"/>
      <w:r>
        <w:t>на</w:t>
      </w:r>
      <w:proofErr w:type="spellEnd"/>
      <w:r>
        <w:rPr>
          <w:spacing w:val="-8"/>
        </w:rPr>
        <w:t xml:space="preserve"> </w:t>
      </w:r>
      <w:proofErr w:type="spellStart"/>
      <w:r>
        <w:t>Апликантот</w:t>
      </w:r>
      <w:proofErr w:type="spellEnd"/>
      <w:r>
        <w:rPr>
          <w:spacing w:val="-8"/>
        </w:rPr>
        <w:t xml:space="preserve"> </w:t>
      </w:r>
      <w:proofErr w:type="spellStart"/>
      <w:r>
        <w:t>ќе</w:t>
      </w:r>
      <w:proofErr w:type="spellEnd"/>
      <w:r>
        <w:rPr>
          <w:spacing w:val="-9"/>
        </w:rPr>
        <w:t xml:space="preserve"> </w:t>
      </w:r>
      <w:proofErr w:type="spellStart"/>
      <w:r>
        <w:t>станат</w:t>
      </w:r>
      <w:proofErr w:type="spellEnd"/>
      <w:r>
        <w:rPr>
          <w:spacing w:val="-46"/>
        </w:rPr>
        <w:t xml:space="preserve"> </w:t>
      </w:r>
      <w:proofErr w:type="spellStart"/>
      <w:r>
        <w:t>правно</w:t>
      </w:r>
      <w:proofErr w:type="spellEnd"/>
      <w:r>
        <w:rPr>
          <w:spacing w:val="-1"/>
        </w:rPr>
        <w:t xml:space="preserve"> </w:t>
      </w:r>
      <w:proofErr w:type="spellStart"/>
      <w:r>
        <w:t>обврзувачки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Апликантот</w:t>
      </w:r>
      <w:proofErr w:type="spellEnd"/>
      <w:r>
        <w:t>.</w:t>
      </w:r>
    </w:p>
    <w:p w14:paraId="2F364974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поднесувањето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физичко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цел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оцена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кредитоспособност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достави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следните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>:</w:t>
      </w:r>
    </w:p>
    <w:p w14:paraId="50ACB6F0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лична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карта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пасош</w:t>
      </w:r>
      <w:proofErr w:type="spellEnd"/>
      <w:r>
        <w:rPr>
          <w:sz w:val="20"/>
        </w:rPr>
        <w:t>;</w:t>
      </w:r>
    </w:p>
    <w:p w14:paraId="0CF30030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копија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банкарски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извештај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последен</w:t>
      </w:r>
      <w:proofErr w:type="spellEnd"/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месец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proofErr w:type="gramEnd"/>
    </w:p>
    <w:p w14:paraId="615AF399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документ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примање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пензија</w:t>
      </w:r>
      <w:proofErr w:type="spellEnd"/>
      <w:r>
        <w:rPr>
          <w:sz w:val="20"/>
        </w:rPr>
        <w:t>;</w:t>
      </w:r>
    </w:p>
    <w:p w14:paraId="79401D54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ind w:hanging="361"/>
        <w:jc w:val="left"/>
        <w:rPr>
          <w:rFonts w:ascii="Symbol" w:hAnsi="Symbol"/>
          <w:sz w:val="20"/>
        </w:rPr>
      </w:pPr>
      <w:proofErr w:type="spellStart"/>
      <w:r>
        <w:rPr>
          <w:sz w:val="20"/>
        </w:rPr>
        <w:t>други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соодветни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побара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2BB21D2C" w14:textId="77777777" w:rsidR="00A349B5" w:rsidRDefault="00C229EB">
      <w:pPr>
        <w:pStyle w:val="BodyText"/>
        <w:jc w:val="left"/>
      </w:pPr>
      <w:proofErr w:type="spellStart"/>
      <w:r>
        <w:t>Овие</w:t>
      </w:r>
      <w:proofErr w:type="spellEnd"/>
      <w:r>
        <w:rPr>
          <w:spacing w:val="-4"/>
        </w:rPr>
        <w:t xml:space="preserve"> </w:t>
      </w:r>
      <w:proofErr w:type="spellStart"/>
      <w:r>
        <w:t>документи</w:t>
      </w:r>
      <w:proofErr w:type="spellEnd"/>
      <w:r>
        <w:rPr>
          <w:spacing w:val="-1"/>
        </w:rPr>
        <w:t xml:space="preserve"> </w:t>
      </w:r>
      <w:proofErr w:type="spellStart"/>
      <w:r>
        <w:t>може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rPr>
          <w:spacing w:val="-1"/>
        </w:rPr>
        <w:t xml:space="preserve"> </w:t>
      </w:r>
      <w:proofErr w:type="spellStart"/>
      <w:r>
        <w:t>Директен</w:t>
      </w:r>
      <w:proofErr w:type="spellEnd"/>
      <w:r>
        <w:rPr>
          <w:spacing w:val="-3"/>
        </w:rPr>
        <w:t xml:space="preserve"> </w:t>
      </w:r>
      <w:proofErr w:type="spellStart"/>
      <w:r>
        <w:t>канал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t>Електронски</w:t>
      </w:r>
      <w:proofErr w:type="spellEnd"/>
      <w:r>
        <w:rPr>
          <w:spacing w:val="-4"/>
        </w:rPr>
        <w:t xml:space="preserve"> </w:t>
      </w:r>
      <w:proofErr w:type="spellStart"/>
      <w:r>
        <w:t>канал</w:t>
      </w:r>
      <w:proofErr w:type="spellEnd"/>
      <w:r>
        <w:t>.</w:t>
      </w:r>
    </w:p>
    <w:p w14:paraId="6B15EBFC" w14:textId="77777777" w:rsidR="00A349B5" w:rsidRDefault="00A349B5">
      <w:p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430B1BEE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spacing w:before="160"/>
        <w:ind w:right="191" w:firstLine="0"/>
        <w:rPr>
          <w:sz w:val="20"/>
        </w:rPr>
      </w:pPr>
      <w:proofErr w:type="spellStart"/>
      <w:r>
        <w:rPr>
          <w:sz w:val="20"/>
        </w:rPr>
        <w:lastRenderedPageBreak/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правно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истиот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побара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тековна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состојба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финансиски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извештаи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итн</w:t>
      </w:r>
      <w:proofErr w:type="spellEnd"/>
      <w:r>
        <w:rPr>
          <w:sz w:val="20"/>
        </w:rPr>
        <w:t>.),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вклучувајќи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потребни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цел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утврдување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крајниот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сопственик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правното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македонската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регулатива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финансирање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sz w:val="20"/>
        </w:rPr>
        <w:t>.</w:t>
      </w:r>
    </w:p>
    <w:p w14:paraId="1C3B5D31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right="197" w:firstLine="0"/>
        <w:rPr>
          <w:sz w:val="20"/>
        </w:rPr>
      </w:pP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гарантира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точноста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дадени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документацијата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ставовите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секој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документите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доставен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онаква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форма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побара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писмена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итн</w:t>
      </w:r>
      <w:proofErr w:type="spellEnd"/>
      <w:r>
        <w:rPr>
          <w:sz w:val="20"/>
        </w:rPr>
        <w:t>.).</w:t>
      </w:r>
    </w:p>
    <w:p w14:paraId="2C72F193" w14:textId="77777777" w:rsidR="00A349B5" w:rsidRDefault="00A349B5">
      <w:pPr>
        <w:pStyle w:val="BodyText"/>
        <w:ind w:left="0"/>
        <w:jc w:val="left"/>
      </w:pPr>
    </w:p>
    <w:p w14:paraId="50AA66E6" w14:textId="77777777" w:rsidR="00A349B5" w:rsidRDefault="00C229EB">
      <w:pPr>
        <w:pStyle w:val="Heading1"/>
        <w:spacing w:before="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Одобрување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апликацијата</w:t>
      </w:r>
      <w:proofErr w:type="spellEnd"/>
    </w:p>
    <w:p w14:paraId="343A5EDF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E565845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z w:val="20"/>
        </w:rPr>
        <w:t>Врз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поднесената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документација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одлучува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обврска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образложува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донесената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одлука</w:t>
      </w:r>
      <w:proofErr w:type="spellEnd"/>
      <w:r>
        <w:rPr>
          <w:sz w:val="20"/>
        </w:rPr>
        <w:t>.</w:t>
      </w:r>
    </w:p>
    <w:p w14:paraId="11851EF1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spacing w:before="2"/>
        <w:ind w:right="198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одбиена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заради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добиени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информации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бази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апликантот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навремено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бесплатно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информиран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добиените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информации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увидот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базата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начинот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тие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биле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прибавени</w:t>
      </w:r>
      <w:proofErr w:type="spellEnd"/>
      <w:r>
        <w:rPr>
          <w:sz w:val="20"/>
        </w:rPr>
        <w:t>.</w:t>
      </w:r>
    </w:p>
    <w:p w14:paraId="3B00CF27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z w:val="20"/>
        </w:rPr>
        <w:t>Апликантот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бесплатно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добие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копија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нацрт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истиот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потпишан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разгледување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Нема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достави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нацрт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доколку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врз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основа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поднесувањето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сака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пристапи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склучување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z w:val="20"/>
        </w:rPr>
        <w:t>.</w:t>
      </w:r>
    </w:p>
    <w:p w14:paraId="2917EF93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164E9D2B" w14:textId="77777777" w:rsidR="00A349B5" w:rsidRDefault="00C229EB">
      <w:pPr>
        <w:pStyle w:val="Heading1"/>
        <w:spacing w:before="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5 –</w:t>
      </w:r>
      <w:r>
        <w:rPr>
          <w:spacing w:val="-4"/>
        </w:rPr>
        <w:t xml:space="preserve"> </w:t>
      </w:r>
      <w:proofErr w:type="spellStart"/>
      <w:r>
        <w:t>Издавање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Картичката</w:t>
      </w:r>
      <w:proofErr w:type="spellEnd"/>
    </w:p>
    <w:p w14:paraId="60F02807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783C713A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94" w:firstLine="0"/>
        <w:rPr>
          <w:sz w:val="20"/>
        </w:rPr>
      </w:pPr>
      <w:proofErr w:type="spellStart"/>
      <w:r w:rsidRPr="00943B8C">
        <w:rPr>
          <w:sz w:val="20"/>
        </w:rPr>
        <w:t>Доколку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одлучи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издаде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z w:val="20"/>
        </w:rPr>
        <w:t xml:space="preserve">,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z w:val="20"/>
        </w:rPr>
        <w:t xml:space="preserve"> и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го</w:t>
      </w:r>
      <w:proofErr w:type="spellEnd"/>
      <w:r w:rsidRPr="00943B8C">
        <w:rPr>
          <w:spacing w:val="-46"/>
          <w:sz w:val="20"/>
        </w:rPr>
        <w:t xml:space="preserve"> </w:t>
      </w:r>
      <w:proofErr w:type="spellStart"/>
      <w:r w:rsidRPr="00943B8C">
        <w:rPr>
          <w:sz w:val="20"/>
        </w:rPr>
        <w:t>склучат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Договорот</w:t>
      </w:r>
      <w:proofErr w:type="spellEnd"/>
      <w:r w:rsidRPr="00943B8C">
        <w:rPr>
          <w:spacing w:val="-7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начин</w:t>
      </w:r>
      <w:proofErr w:type="spellEnd"/>
      <w:r w:rsidRPr="00943B8C">
        <w:rPr>
          <w:spacing w:val="-7"/>
          <w:sz w:val="20"/>
        </w:rPr>
        <w:t xml:space="preserve"> </w:t>
      </w:r>
      <w:proofErr w:type="spellStart"/>
      <w:r w:rsidRPr="00943B8C">
        <w:rPr>
          <w:sz w:val="20"/>
        </w:rPr>
        <w:t>како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што</w:t>
      </w:r>
      <w:proofErr w:type="spellEnd"/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е</w:t>
      </w:r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определено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со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овие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Општи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услови</w:t>
      </w:r>
      <w:proofErr w:type="spellEnd"/>
      <w:r w:rsidRPr="00943B8C">
        <w:rPr>
          <w:sz w:val="20"/>
        </w:rPr>
        <w:t>.</w:t>
      </w:r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Примерок</w:t>
      </w:r>
      <w:proofErr w:type="spellEnd"/>
      <w:r w:rsidRPr="00943B8C">
        <w:rPr>
          <w:spacing w:val="-8"/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Договорот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биде</w:t>
      </w:r>
      <w:proofErr w:type="spellEnd"/>
      <w:r w:rsidRPr="00943B8C">
        <w:rPr>
          <w:spacing w:val="-46"/>
          <w:sz w:val="20"/>
        </w:rPr>
        <w:t xml:space="preserve"> </w:t>
      </w:r>
      <w:proofErr w:type="spellStart"/>
      <w:r w:rsidRPr="00943B8C">
        <w:rPr>
          <w:sz w:val="20"/>
        </w:rPr>
        <w:t>обезбеден</w:t>
      </w:r>
      <w:proofErr w:type="spellEnd"/>
      <w:r w:rsidRPr="00943B8C">
        <w:rPr>
          <w:spacing w:val="-1"/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страна</w:t>
      </w:r>
      <w:proofErr w:type="spellEnd"/>
      <w:r w:rsidRPr="00943B8C">
        <w:rPr>
          <w:spacing w:val="-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2"/>
          <w:sz w:val="20"/>
        </w:rPr>
        <w:t xml:space="preserve">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z w:val="20"/>
        </w:rPr>
        <w:t>.</w:t>
      </w:r>
    </w:p>
    <w:p w14:paraId="41D0B25C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89" w:firstLine="0"/>
        <w:rPr>
          <w:sz w:val="20"/>
        </w:rPr>
      </w:pPr>
      <w:proofErr w:type="spellStart"/>
      <w:r w:rsidRPr="00943B8C">
        <w:rPr>
          <w:sz w:val="20"/>
        </w:rPr>
        <w:t>Договорот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мора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биде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склучен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во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писмена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форма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преку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Директен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канал</w:t>
      </w:r>
      <w:proofErr w:type="spellEnd"/>
      <w:r w:rsidRPr="00943B8C">
        <w:rPr>
          <w:spacing w:val="2"/>
          <w:sz w:val="20"/>
        </w:rPr>
        <w:t xml:space="preserve"> </w:t>
      </w:r>
      <w:proofErr w:type="spellStart"/>
      <w:r w:rsidRPr="00943B8C">
        <w:rPr>
          <w:sz w:val="20"/>
        </w:rPr>
        <w:t>или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Електорнски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канал</w:t>
      </w:r>
      <w:proofErr w:type="spellEnd"/>
      <w:r w:rsidRPr="00943B8C">
        <w:rPr>
          <w:sz w:val="20"/>
        </w:rPr>
        <w:t>.</w:t>
      </w:r>
      <w:r w:rsidRPr="00943B8C">
        <w:rPr>
          <w:spacing w:val="-46"/>
          <w:sz w:val="20"/>
        </w:rPr>
        <w:t xml:space="preserve"> </w:t>
      </w:r>
      <w:proofErr w:type="spellStart"/>
      <w:r w:rsidRPr="00943B8C">
        <w:rPr>
          <w:sz w:val="20"/>
        </w:rPr>
        <w:t>Заедно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Договорот</w:t>
      </w:r>
      <w:proofErr w:type="spellEnd"/>
      <w:r w:rsidRPr="00943B8C">
        <w:rPr>
          <w:sz w:val="20"/>
        </w:rPr>
        <w:t xml:space="preserve">,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треба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потпише</w:t>
      </w:r>
      <w:proofErr w:type="spellEnd"/>
      <w:r w:rsidRPr="00943B8C">
        <w:rPr>
          <w:sz w:val="20"/>
        </w:rPr>
        <w:t xml:space="preserve"> и </w:t>
      </w:r>
      <w:proofErr w:type="spellStart"/>
      <w:r w:rsidRPr="00943B8C">
        <w:rPr>
          <w:sz w:val="20"/>
        </w:rPr>
        <w:t>поднесе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писмена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форма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преку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Директен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или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Електорнски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канал</w:t>
      </w:r>
      <w:proofErr w:type="spellEnd"/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изјава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со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која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z w:val="20"/>
        </w:rPr>
        <w:t>ги</w:t>
      </w:r>
      <w:proofErr w:type="spellEnd"/>
      <w:r w:rsidRPr="00943B8C">
        <w:rPr>
          <w:spacing w:val="-7"/>
          <w:sz w:val="20"/>
        </w:rPr>
        <w:t xml:space="preserve"> </w:t>
      </w:r>
      <w:proofErr w:type="spellStart"/>
      <w:r w:rsidRPr="00943B8C">
        <w:rPr>
          <w:sz w:val="20"/>
        </w:rPr>
        <w:t>одобри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сите</w:t>
      </w:r>
      <w:proofErr w:type="spellEnd"/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z w:val="20"/>
        </w:rPr>
        <w:t>претходни</w:t>
      </w:r>
      <w:proofErr w:type="spellEnd"/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идни</w:t>
      </w:r>
      <w:proofErr w:type="spellEnd"/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z w:val="20"/>
        </w:rPr>
        <w:t>проверки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z w:val="20"/>
        </w:rPr>
        <w:t>страна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кредитоспособноста</w:t>
      </w:r>
      <w:proofErr w:type="spellEnd"/>
      <w:r w:rsidRPr="00943B8C">
        <w:rPr>
          <w:spacing w:val="-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pacing w:val="-1"/>
          <w:sz w:val="20"/>
        </w:rPr>
        <w:t xml:space="preserve"> </w:t>
      </w:r>
      <w:proofErr w:type="spellStart"/>
      <w:r w:rsidRPr="00943B8C">
        <w:rPr>
          <w:sz w:val="20"/>
        </w:rPr>
        <w:t>при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Македонско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Кредитно</w:t>
      </w:r>
      <w:proofErr w:type="spellEnd"/>
      <w:r w:rsidRPr="00943B8C">
        <w:rPr>
          <w:spacing w:val="-1"/>
          <w:sz w:val="20"/>
        </w:rPr>
        <w:t xml:space="preserve"> </w:t>
      </w:r>
      <w:proofErr w:type="spellStart"/>
      <w:r w:rsidRPr="00943B8C">
        <w:rPr>
          <w:sz w:val="20"/>
        </w:rPr>
        <w:t>Биро</w:t>
      </w:r>
      <w:proofErr w:type="spellEnd"/>
      <w:r w:rsidRPr="00943B8C">
        <w:rPr>
          <w:sz w:val="20"/>
        </w:rPr>
        <w:t xml:space="preserve"> АД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Скопје</w:t>
      </w:r>
      <w:proofErr w:type="spellEnd"/>
      <w:r w:rsidRPr="00943B8C">
        <w:rPr>
          <w:sz w:val="20"/>
        </w:rPr>
        <w:t>.</w:t>
      </w:r>
    </w:p>
    <w:p w14:paraId="7E5749A9" w14:textId="0D7C2F1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90" w:firstLine="0"/>
        <w:rPr>
          <w:strike/>
          <w:sz w:val="20"/>
        </w:rPr>
      </w:pPr>
      <w:proofErr w:type="spellStart"/>
      <w:r w:rsidRPr="00943B8C">
        <w:rPr>
          <w:sz w:val="20"/>
        </w:rPr>
        <w:t>По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потпишувањето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документите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став</w:t>
      </w:r>
      <w:proofErr w:type="spellEnd"/>
      <w:r w:rsidRPr="00943B8C">
        <w:rPr>
          <w:sz w:val="20"/>
        </w:rPr>
        <w:t xml:space="preserve"> 2 </w:t>
      </w:r>
      <w:proofErr w:type="spellStart"/>
      <w:r w:rsidRPr="00943B8C">
        <w:rPr>
          <w:sz w:val="20"/>
        </w:rPr>
        <w:t>погоре</w:t>
      </w:r>
      <w:proofErr w:type="spellEnd"/>
      <w:r w:rsidRPr="00943B8C">
        <w:rPr>
          <w:sz w:val="20"/>
        </w:rPr>
        <w:t xml:space="preserve"> и </w:t>
      </w:r>
      <w:proofErr w:type="spellStart"/>
      <w:r w:rsidRPr="00943B8C">
        <w:rPr>
          <w:sz w:val="20"/>
        </w:rPr>
        <w:t>идентификување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согласно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правилата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Законот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за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спречување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перење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пари</w:t>
      </w:r>
      <w:proofErr w:type="spellEnd"/>
      <w:r w:rsidRPr="00943B8C">
        <w:rPr>
          <w:sz w:val="20"/>
        </w:rPr>
        <w:t xml:space="preserve"> и </w:t>
      </w:r>
      <w:proofErr w:type="spellStart"/>
      <w:r w:rsidRPr="00943B8C">
        <w:rPr>
          <w:sz w:val="20"/>
        </w:rPr>
        <w:t>финансирање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тероризам</w:t>
      </w:r>
      <w:proofErr w:type="spellEnd"/>
      <w:r w:rsidRPr="00943B8C">
        <w:rPr>
          <w:sz w:val="20"/>
        </w:rPr>
        <w:t xml:space="preserve">, </w:t>
      </w:r>
      <w:proofErr w:type="spellStart"/>
      <w:r w:rsidRPr="00943B8C">
        <w:rPr>
          <w:sz w:val="20"/>
        </w:rPr>
        <w:t>Апликантот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стекне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со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својство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Корисник</w:t>
      </w:r>
      <w:proofErr w:type="spellEnd"/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истиот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може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добие</w:t>
      </w:r>
      <w:proofErr w:type="spellEnd"/>
      <w:r w:rsidRPr="00943B8C">
        <w:rPr>
          <w:spacing w:val="2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му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се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активира</w:t>
      </w:r>
      <w:proofErr w:type="spellEnd"/>
      <w:r w:rsidRPr="00943B8C">
        <w:rPr>
          <w:spacing w:val="-4"/>
          <w:sz w:val="20"/>
        </w:rPr>
        <w:t xml:space="preserve"> </w:t>
      </w:r>
      <w:proofErr w:type="spellStart"/>
      <w:r w:rsidRPr="00943B8C">
        <w:rPr>
          <w:sz w:val="20"/>
        </w:rPr>
        <w:t>Картичка</w:t>
      </w:r>
      <w:proofErr w:type="spellEnd"/>
      <w:r w:rsidRPr="00943B8C">
        <w:rPr>
          <w:sz w:val="20"/>
        </w:rPr>
        <w:t>,</w:t>
      </w:r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која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му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943B8C">
        <w:rPr>
          <w:sz w:val="20"/>
        </w:rPr>
        <w:t>биде</w:t>
      </w:r>
      <w:proofErr w:type="spellEnd"/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издадена</w:t>
      </w:r>
      <w:proofErr w:type="spellEnd"/>
      <w:r w:rsidRPr="00943B8C">
        <w:rPr>
          <w:spacing w:val="-46"/>
          <w:sz w:val="20"/>
        </w:rPr>
        <w:t xml:space="preserve"> </w:t>
      </w:r>
      <w:proofErr w:type="spellStart"/>
      <w:r w:rsidRPr="00943B8C">
        <w:rPr>
          <w:sz w:val="20"/>
        </w:rPr>
        <w:t>во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разумен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рок</w:t>
      </w:r>
      <w:proofErr w:type="spellEnd"/>
      <w:r w:rsidRPr="00943B8C">
        <w:rPr>
          <w:sz w:val="20"/>
        </w:rPr>
        <w:t xml:space="preserve">.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му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доставува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Корисникот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пошта</w:t>
      </w:r>
      <w:proofErr w:type="spellEnd"/>
      <w:r w:rsidRPr="00943B8C">
        <w:rPr>
          <w:sz w:val="20"/>
        </w:rPr>
        <w:t xml:space="preserve">,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неговата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адреса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живеалиште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што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Корисникот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ја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навел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апликацијата</w:t>
      </w:r>
      <w:proofErr w:type="spellEnd"/>
      <w:r w:rsidR="00A851C5" w:rsidRPr="00943B8C">
        <w:rPr>
          <w:sz w:val="20"/>
        </w:rPr>
        <w:t>.</w:t>
      </w:r>
    </w:p>
    <w:p w14:paraId="75B1DB37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spacing w:before="1"/>
        <w:ind w:right="193" w:firstLine="0"/>
        <w:rPr>
          <w:sz w:val="20"/>
        </w:rPr>
      </w:pPr>
      <w:proofErr w:type="spellStart"/>
      <w:r w:rsidRPr="00943B8C">
        <w:rPr>
          <w:sz w:val="20"/>
        </w:rPr>
        <w:t>Рокот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важење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при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првото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издавање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изнесува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една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година</w:t>
      </w:r>
      <w:proofErr w:type="spellEnd"/>
      <w:r w:rsidRPr="00943B8C">
        <w:rPr>
          <w:sz w:val="20"/>
        </w:rPr>
        <w:t>.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За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секое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ново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обновување</w:t>
      </w:r>
      <w:proofErr w:type="spellEnd"/>
      <w:r w:rsidRPr="00943B8C">
        <w:rPr>
          <w:sz w:val="20"/>
        </w:rPr>
        <w:t>,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периодот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важење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е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две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години</w:t>
      </w:r>
      <w:proofErr w:type="spellEnd"/>
      <w:r w:rsidRPr="00943B8C">
        <w:rPr>
          <w:sz w:val="20"/>
        </w:rPr>
        <w:t>.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Доколку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Корисникот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го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откаже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користењето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најмалку</w:t>
      </w:r>
      <w:proofErr w:type="spellEnd"/>
      <w:r w:rsidRPr="00943B8C">
        <w:rPr>
          <w:sz w:val="20"/>
        </w:rPr>
        <w:t xml:space="preserve"> 30 </w:t>
      </w:r>
      <w:proofErr w:type="spellStart"/>
      <w:r w:rsidRPr="00943B8C">
        <w:rPr>
          <w:sz w:val="20"/>
        </w:rPr>
        <w:t>дена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пред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истекот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рокот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важењето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z w:val="20"/>
        </w:rPr>
        <w:t xml:space="preserve">, </w:t>
      </w:r>
      <w:proofErr w:type="spellStart"/>
      <w:r w:rsidRPr="00943B8C">
        <w:rPr>
          <w:sz w:val="20"/>
        </w:rPr>
        <w:t>истата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обновува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автоматски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нов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рок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при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што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пресметува</w:t>
      </w:r>
      <w:proofErr w:type="spellEnd"/>
      <w:r w:rsidRPr="00943B8C">
        <w:rPr>
          <w:sz w:val="20"/>
        </w:rPr>
        <w:t xml:space="preserve"> и </w:t>
      </w:r>
      <w:proofErr w:type="spellStart"/>
      <w:r w:rsidRPr="00943B8C">
        <w:rPr>
          <w:sz w:val="20"/>
        </w:rPr>
        <w:t>наплатува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членарина</w:t>
      </w:r>
      <w:proofErr w:type="spellEnd"/>
      <w:r w:rsidRPr="00943B8C">
        <w:rPr>
          <w:sz w:val="20"/>
        </w:rPr>
        <w:t xml:space="preserve">. </w:t>
      </w:r>
      <w:proofErr w:type="spellStart"/>
      <w:r w:rsidRPr="00943B8C">
        <w:rPr>
          <w:sz w:val="20"/>
        </w:rPr>
        <w:t>Рокот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важност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z w:val="20"/>
        </w:rPr>
        <w:t xml:space="preserve"> е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наведен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самата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</w:t>
      </w:r>
      <w:proofErr w:type="spellEnd"/>
      <w:r w:rsidRPr="00943B8C">
        <w:rPr>
          <w:sz w:val="20"/>
        </w:rPr>
        <w:t xml:space="preserve">. </w:t>
      </w:r>
      <w:proofErr w:type="spellStart"/>
      <w:r w:rsidRPr="00943B8C">
        <w:rPr>
          <w:sz w:val="20"/>
        </w:rPr>
        <w:t>Корисникот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може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ја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користи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Картичката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само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периодот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нејзиното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важење</w:t>
      </w:r>
      <w:proofErr w:type="spellEnd"/>
      <w:r w:rsidRPr="00943B8C">
        <w:rPr>
          <w:sz w:val="20"/>
        </w:rPr>
        <w:t>.</w:t>
      </w:r>
    </w:p>
    <w:p w14:paraId="4333D2E1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362DCBFE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6 -</w:t>
      </w:r>
      <w:r>
        <w:rPr>
          <w:spacing w:val="-2"/>
        </w:rPr>
        <w:t xml:space="preserve"> </w:t>
      </w:r>
      <w:proofErr w:type="spellStart"/>
      <w:r>
        <w:t>Кредитен</w:t>
      </w:r>
      <w:proofErr w:type="spellEnd"/>
      <w:r>
        <w:rPr>
          <w:spacing w:val="-1"/>
        </w:rPr>
        <w:t xml:space="preserve"> </w:t>
      </w:r>
      <w:proofErr w:type="spellStart"/>
      <w:r>
        <w:t>лимит</w:t>
      </w:r>
      <w:proofErr w:type="spellEnd"/>
    </w:p>
    <w:p w14:paraId="15F7A957" w14:textId="77777777" w:rsidR="00A349B5" w:rsidRDefault="00A349B5">
      <w:pPr>
        <w:pStyle w:val="BodyText"/>
        <w:spacing w:before="2"/>
        <w:ind w:left="0"/>
        <w:jc w:val="left"/>
        <w:rPr>
          <w:b/>
        </w:rPr>
      </w:pPr>
    </w:p>
    <w:p w14:paraId="59282ED1" w14:textId="2D388131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z w:val="20"/>
        </w:rPr>
        <w:t>Заедно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одобрувањето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Кредитниот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Висината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Кредитниот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одредува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процената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кредитоспособноста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страна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 w:rsidR="006B08FF">
        <w:rPr>
          <w:sz w:val="20"/>
          <w:lang w:val="mk-MK"/>
        </w:rPr>
        <w:t>с</w:t>
      </w:r>
      <w:proofErr w:type="spellStart"/>
      <w:r>
        <w:rPr>
          <w:sz w:val="20"/>
        </w:rPr>
        <w:t>кажува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7598FB50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7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сопствена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проценка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лимитот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зголеми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намали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доставена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Иницијалниот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утврден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определен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.</w:t>
      </w:r>
    </w:p>
    <w:p w14:paraId="08EE21C7" w14:textId="17796EF1" w:rsidR="00A349B5" w:rsidRPr="00D91D50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2" w:firstLine="0"/>
        <w:rPr>
          <w:sz w:val="20"/>
        </w:rPr>
      </w:pPr>
      <w:proofErr w:type="spellStart"/>
      <w:r w:rsidRPr="00D91D50">
        <w:rPr>
          <w:w w:val="95"/>
          <w:sz w:val="20"/>
        </w:rPr>
        <w:t>Корисникот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може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за</w:t>
      </w:r>
      <w:proofErr w:type="spellEnd"/>
      <w:r w:rsidRPr="00D91D50">
        <w:rPr>
          <w:spacing w:val="1"/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време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на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периодот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на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важност</w:t>
      </w:r>
      <w:proofErr w:type="spellEnd"/>
      <w:r w:rsidRPr="00D91D50">
        <w:rPr>
          <w:spacing w:val="1"/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на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Договорот</w:t>
      </w:r>
      <w:proofErr w:type="spellEnd"/>
      <w:r w:rsidRPr="00D91D50">
        <w:rPr>
          <w:spacing w:val="43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да</w:t>
      </w:r>
      <w:proofErr w:type="spellEnd"/>
      <w:r w:rsidRPr="00D91D50">
        <w:rPr>
          <w:spacing w:val="43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поднесе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барање</w:t>
      </w:r>
      <w:proofErr w:type="spellEnd"/>
      <w:r w:rsidRPr="00D91D50">
        <w:rPr>
          <w:spacing w:val="44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до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Динерс</w:t>
      </w:r>
      <w:proofErr w:type="spellEnd"/>
      <w:r w:rsidRPr="00D91D50">
        <w:rPr>
          <w:w w:val="95"/>
          <w:sz w:val="20"/>
        </w:rPr>
        <w:t xml:space="preserve"> </w:t>
      </w:r>
      <w:proofErr w:type="spellStart"/>
      <w:r w:rsidRPr="00D91D50">
        <w:rPr>
          <w:w w:val="95"/>
          <w:sz w:val="20"/>
        </w:rPr>
        <w:t>Клуб</w:t>
      </w:r>
      <w:proofErr w:type="spellEnd"/>
      <w:r w:rsidRPr="00D91D50">
        <w:rPr>
          <w:spacing w:val="1"/>
          <w:w w:val="95"/>
          <w:sz w:val="20"/>
        </w:rPr>
        <w:t xml:space="preserve"> </w:t>
      </w:r>
      <w:proofErr w:type="spellStart"/>
      <w:r w:rsidRPr="00D91D50">
        <w:rPr>
          <w:sz w:val="20"/>
        </w:rPr>
        <w:t>за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зголемување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на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одобрениот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Кредитен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лимит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преку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Електронски</w:t>
      </w:r>
      <w:proofErr w:type="spellEnd"/>
      <w:r w:rsidRPr="00D91D50">
        <w:rPr>
          <w:sz w:val="20"/>
        </w:rPr>
        <w:t xml:space="preserve"> </w:t>
      </w:r>
      <w:proofErr w:type="spellStart"/>
      <w:r w:rsidRPr="00D91D50">
        <w:rPr>
          <w:sz w:val="20"/>
        </w:rPr>
        <w:t>канал</w:t>
      </w:r>
      <w:proofErr w:type="spellEnd"/>
      <w:r w:rsidR="00B73ADA" w:rsidRPr="00D91D50">
        <w:rPr>
          <w:sz w:val="20"/>
        </w:rPr>
        <w:t xml:space="preserve">, </w:t>
      </w:r>
      <w:r w:rsidR="00B73ADA" w:rsidRPr="00D91D50">
        <w:rPr>
          <w:sz w:val="20"/>
          <w:lang w:val="mk-MK"/>
        </w:rPr>
        <w:t>или преку мобилна апликација</w:t>
      </w:r>
      <w:r w:rsidRPr="00D91D50">
        <w:rPr>
          <w:sz w:val="20"/>
        </w:rPr>
        <w:t xml:space="preserve">. </w:t>
      </w:r>
    </w:p>
    <w:p w14:paraId="3292908F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9" w:firstLine="0"/>
        <w:rPr>
          <w:sz w:val="20"/>
        </w:rPr>
      </w:pP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приемот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барањето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побара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документација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z w:val="20"/>
        </w:rPr>
        <w:t xml:space="preserve"> 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потребна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утврдување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способност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Оваа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документација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доставена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форма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побарана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3BC07971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61FFC66E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spacing w:before="160"/>
        <w:ind w:right="198" w:firstLine="0"/>
        <w:rPr>
          <w:sz w:val="20"/>
        </w:rPr>
      </w:pPr>
      <w:proofErr w:type="spellStart"/>
      <w:r>
        <w:rPr>
          <w:sz w:val="20"/>
        </w:rPr>
        <w:lastRenderedPageBreak/>
        <w:t>По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разгледување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барањето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документацијата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слободна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дискреција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одлучи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одбие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барањето</w:t>
      </w:r>
      <w:proofErr w:type="spellEnd"/>
      <w:r>
        <w:rPr>
          <w:sz w:val="20"/>
        </w:rPr>
        <w:t xml:space="preserve">, и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одлука</w:t>
      </w:r>
      <w:proofErr w:type="spellEnd"/>
      <w:r>
        <w:rPr>
          <w:sz w:val="20"/>
        </w:rPr>
        <w:t>.</w:t>
      </w:r>
    </w:p>
    <w:p w14:paraId="2C6C56C2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3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одлучи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зголемениот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започне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применува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веднаш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таквото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одобрување</w:t>
      </w:r>
      <w:proofErr w:type="spellEnd"/>
      <w:r>
        <w:rPr>
          <w:sz w:val="20"/>
        </w:rPr>
        <w:t>.</w:t>
      </w:r>
    </w:p>
    <w:p w14:paraId="5349206D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spacing w:before="2"/>
        <w:ind w:right="206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избегнување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каков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сомнеж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поднесе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барање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зголемување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z w:val="20"/>
        </w:rPr>
        <w:t>.</w:t>
      </w:r>
    </w:p>
    <w:p w14:paraId="376DC82B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09A4F9E8" w14:textId="77777777" w:rsidR="00A349B5" w:rsidRPr="00943B8C" w:rsidRDefault="00C229EB">
      <w:pPr>
        <w:pStyle w:val="Heading1"/>
      </w:pPr>
      <w:proofErr w:type="spellStart"/>
      <w:r w:rsidRPr="00943B8C">
        <w:t>Член</w:t>
      </w:r>
      <w:proofErr w:type="spellEnd"/>
      <w:r w:rsidRPr="00943B8C">
        <w:rPr>
          <w:spacing w:val="-3"/>
        </w:rPr>
        <w:t xml:space="preserve"> </w:t>
      </w:r>
      <w:r w:rsidRPr="00943B8C">
        <w:t>7 –</w:t>
      </w:r>
      <w:r w:rsidRPr="00943B8C">
        <w:rPr>
          <w:spacing w:val="-4"/>
        </w:rPr>
        <w:t xml:space="preserve"> </w:t>
      </w:r>
      <w:proofErr w:type="spellStart"/>
      <w:r w:rsidRPr="00943B8C">
        <w:t>Издавање</w:t>
      </w:r>
      <w:proofErr w:type="spellEnd"/>
      <w:r w:rsidRPr="00943B8C">
        <w:rPr>
          <w:spacing w:val="-2"/>
        </w:rPr>
        <w:t xml:space="preserve"> </w:t>
      </w:r>
      <w:proofErr w:type="spellStart"/>
      <w:r w:rsidRPr="00943B8C">
        <w:t>на</w:t>
      </w:r>
      <w:proofErr w:type="spellEnd"/>
      <w:r w:rsidRPr="00943B8C">
        <w:t xml:space="preserve"> </w:t>
      </w:r>
      <w:proofErr w:type="spellStart"/>
      <w:r w:rsidRPr="00943B8C">
        <w:t>Картичка</w:t>
      </w:r>
      <w:proofErr w:type="spellEnd"/>
      <w:r w:rsidRPr="00943B8C">
        <w:rPr>
          <w:spacing w:val="-4"/>
        </w:rPr>
        <w:t xml:space="preserve"> </w:t>
      </w:r>
      <w:proofErr w:type="spellStart"/>
      <w:r w:rsidRPr="00943B8C">
        <w:t>на</w:t>
      </w:r>
      <w:proofErr w:type="spellEnd"/>
      <w:r w:rsidRPr="00943B8C">
        <w:rPr>
          <w:spacing w:val="-4"/>
        </w:rPr>
        <w:t xml:space="preserve"> </w:t>
      </w:r>
      <w:proofErr w:type="spellStart"/>
      <w:r w:rsidRPr="00943B8C">
        <w:t>Дополнителен</w:t>
      </w:r>
      <w:proofErr w:type="spellEnd"/>
      <w:r w:rsidRPr="00943B8C">
        <w:rPr>
          <w:spacing w:val="-3"/>
        </w:rPr>
        <w:t xml:space="preserve"> </w:t>
      </w:r>
      <w:proofErr w:type="spellStart"/>
      <w:r w:rsidRPr="00943B8C">
        <w:t>член</w:t>
      </w:r>
      <w:proofErr w:type="spellEnd"/>
    </w:p>
    <w:p w14:paraId="1913FC6B" w14:textId="77777777" w:rsidR="00A349B5" w:rsidRPr="00943B8C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2EC7651F" w14:textId="7A194CB3" w:rsidR="00A349B5" w:rsidRPr="006B08FF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2" w:firstLine="0"/>
        <w:rPr>
          <w:sz w:val="20"/>
        </w:rPr>
      </w:pPr>
      <w:proofErr w:type="spellStart"/>
      <w:r w:rsidRPr="00943B8C">
        <w:rPr>
          <w:spacing w:val="-1"/>
          <w:sz w:val="20"/>
        </w:rPr>
        <w:t>Корисникот</w:t>
      </w:r>
      <w:proofErr w:type="spellEnd"/>
      <w:r w:rsidRPr="00943B8C">
        <w:rPr>
          <w:spacing w:val="-9"/>
          <w:sz w:val="20"/>
        </w:rPr>
        <w:t xml:space="preserve"> </w:t>
      </w:r>
      <w:r w:rsidRPr="00943B8C">
        <w:rPr>
          <w:spacing w:val="-1"/>
          <w:sz w:val="20"/>
        </w:rPr>
        <w:t>–</w:t>
      </w:r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Основен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член</w:t>
      </w:r>
      <w:proofErr w:type="spellEnd"/>
      <w:r w:rsidRPr="00943B8C">
        <w:rPr>
          <w:spacing w:val="-6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може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за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време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на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периодот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на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важност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на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pacing w:val="-1"/>
          <w:sz w:val="20"/>
        </w:rPr>
        <w:t>Договорот</w:t>
      </w:r>
      <w:proofErr w:type="spellEnd"/>
      <w:r w:rsidRPr="00943B8C">
        <w:rPr>
          <w:spacing w:val="-9"/>
          <w:sz w:val="20"/>
        </w:rPr>
        <w:t xml:space="preserve"> </w:t>
      </w:r>
      <w:proofErr w:type="spellStart"/>
      <w:r w:rsidRPr="00943B8C">
        <w:rPr>
          <w:sz w:val="20"/>
        </w:rPr>
        <w:t>да</w:t>
      </w:r>
      <w:proofErr w:type="spellEnd"/>
      <w:r w:rsidRPr="00943B8C">
        <w:rPr>
          <w:spacing w:val="-10"/>
          <w:sz w:val="20"/>
        </w:rPr>
        <w:t xml:space="preserve"> </w:t>
      </w:r>
      <w:proofErr w:type="spellStart"/>
      <w:r w:rsidRPr="00943B8C">
        <w:rPr>
          <w:sz w:val="20"/>
        </w:rPr>
        <w:t>поднесе</w:t>
      </w:r>
      <w:proofErr w:type="spellEnd"/>
      <w:r w:rsidRPr="00943B8C">
        <w:rPr>
          <w:spacing w:val="-11"/>
          <w:sz w:val="20"/>
        </w:rPr>
        <w:t xml:space="preserve"> </w:t>
      </w:r>
      <w:proofErr w:type="spellStart"/>
      <w:r w:rsidRPr="00943B8C">
        <w:rPr>
          <w:sz w:val="20"/>
        </w:rPr>
        <w:t>барање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за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издавање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дополнителна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трето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лице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кое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биде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именувано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страна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-46"/>
          <w:sz w:val="20"/>
        </w:rPr>
        <w:t xml:space="preserve"> </w:t>
      </w:r>
      <w:proofErr w:type="spellStart"/>
      <w:r w:rsidRPr="00943B8C">
        <w:rPr>
          <w:sz w:val="20"/>
        </w:rPr>
        <w:t>Корисникот</w:t>
      </w:r>
      <w:proofErr w:type="spellEnd"/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–</w:t>
      </w:r>
      <w:r w:rsidRPr="00943B8C">
        <w:rPr>
          <w:spacing w:val="-5"/>
          <w:sz w:val="20"/>
        </w:rPr>
        <w:t xml:space="preserve"> </w:t>
      </w:r>
      <w:proofErr w:type="spellStart"/>
      <w:r w:rsidRPr="00943B8C">
        <w:rPr>
          <w:sz w:val="20"/>
        </w:rPr>
        <w:t>Основен</w:t>
      </w:r>
      <w:proofErr w:type="spellEnd"/>
      <w:r w:rsidRPr="00943B8C">
        <w:rPr>
          <w:spacing w:val="-3"/>
          <w:sz w:val="20"/>
        </w:rPr>
        <w:t xml:space="preserve"> </w:t>
      </w:r>
      <w:proofErr w:type="spellStart"/>
      <w:r w:rsidRPr="00165FE0">
        <w:rPr>
          <w:sz w:val="20"/>
        </w:rPr>
        <w:t>член</w:t>
      </w:r>
      <w:proofErr w:type="spellEnd"/>
      <w:r w:rsidRPr="00165FE0">
        <w:rPr>
          <w:sz w:val="20"/>
        </w:rPr>
        <w:t>.</w:t>
      </w:r>
      <w:r w:rsidRPr="00165FE0">
        <w:rPr>
          <w:spacing w:val="-2"/>
          <w:sz w:val="20"/>
        </w:rPr>
        <w:t xml:space="preserve"> </w:t>
      </w:r>
      <w:proofErr w:type="spellStart"/>
      <w:r w:rsidRPr="00165FE0">
        <w:rPr>
          <w:sz w:val="20"/>
        </w:rPr>
        <w:t>Барањето</w:t>
      </w:r>
      <w:proofErr w:type="spellEnd"/>
      <w:r w:rsidRPr="00165FE0">
        <w:rPr>
          <w:spacing w:val="-1"/>
          <w:sz w:val="20"/>
        </w:rPr>
        <w:t xml:space="preserve"> </w:t>
      </w:r>
      <w:proofErr w:type="spellStart"/>
      <w:r w:rsidRPr="00165FE0">
        <w:rPr>
          <w:sz w:val="20"/>
        </w:rPr>
        <w:t>за</w:t>
      </w:r>
      <w:proofErr w:type="spellEnd"/>
      <w:r w:rsidRPr="00165FE0">
        <w:rPr>
          <w:spacing w:val="-4"/>
          <w:sz w:val="20"/>
        </w:rPr>
        <w:t xml:space="preserve"> </w:t>
      </w:r>
      <w:proofErr w:type="spellStart"/>
      <w:r w:rsidRPr="00165FE0">
        <w:rPr>
          <w:sz w:val="20"/>
        </w:rPr>
        <w:t>издавање</w:t>
      </w:r>
      <w:proofErr w:type="spellEnd"/>
      <w:r w:rsidRPr="00165FE0">
        <w:rPr>
          <w:spacing w:val="-3"/>
          <w:sz w:val="20"/>
        </w:rPr>
        <w:t xml:space="preserve"> </w:t>
      </w:r>
      <w:proofErr w:type="spellStart"/>
      <w:r w:rsidRPr="00165FE0">
        <w:rPr>
          <w:sz w:val="20"/>
        </w:rPr>
        <w:t>на</w:t>
      </w:r>
      <w:proofErr w:type="spellEnd"/>
      <w:r w:rsidRPr="00165FE0">
        <w:rPr>
          <w:spacing w:val="-4"/>
          <w:sz w:val="20"/>
        </w:rPr>
        <w:t xml:space="preserve"> </w:t>
      </w:r>
      <w:proofErr w:type="spellStart"/>
      <w:r w:rsidRPr="00165FE0">
        <w:rPr>
          <w:sz w:val="20"/>
        </w:rPr>
        <w:t>дополнителна</w:t>
      </w:r>
      <w:proofErr w:type="spellEnd"/>
      <w:r w:rsidRPr="00165FE0">
        <w:rPr>
          <w:spacing w:val="-4"/>
          <w:sz w:val="20"/>
        </w:rPr>
        <w:t xml:space="preserve"> </w:t>
      </w:r>
      <w:r w:rsidR="00943B8C" w:rsidRPr="00165FE0">
        <w:rPr>
          <w:sz w:val="20"/>
          <w:lang w:val="mk-MK"/>
        </w:rPr>
        <w:t>к</w:t>
      </w:r>
      <w:proofErr w:type="spellStart"/>
      <w:r w:rsidRPr="00165FE0">
        <w:rPr>
          <w:sz w:val="20"/>
        </w:rPr>
        <w:t>артичка</w:t>
      </w:r>
      <w:proofErr w:type="spellEnd"/>
      <w:r w:rsidR="006B08FF">
        <w:rPr>
          <w:sz w:val="20"/>
          <w:lang w:val="mk-MK"/>
        </w:rPr>
        <w:t xml:space="preserve"> го пополнува и потпишува основен и дополнителен член.</w:t>
      </w:r>
      <w:r w:rsidRPr="00165FE0">
        <w:rPr>
          <w:spacing w:val="-4"/>
          <w:sz w:val="20"/>
        </w:rPr>
        <w:t xml:space="preserve"> </w:t>
      </w:r>
    </w:p>
    <w:p w14:paraId="327F1E5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before="2"/>
        <w:ind w:right="189" w:firstLine="0"/>
        <w:rPr>
          <w:sz w:val="20"/>
        </w:rPr>
      </w:pPr>
      <w:proofErr w:type="spellStart"/>
      <w:r w:rsidRPr="00943B8C">
        <w:rPr>
          <w:sz w:val="20"/>
        </w:rPr>
        <w:t>По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приемот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барањето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ставот</w:t>
      </w:r>
      <w:proofErr w:type="spellEnd"/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(1)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од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овој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член</w:t>
      </w:r>
      <w:proofErr w:type="spellEnd"/>
      <w:r w:rsidRPr="00943B8C">
        <w:rPr>
          <w:sz w:val="20"/>
        </w:rPr>
        <w:t>,</w:t>
      </w:r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Динерс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Клуб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одлучи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дали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ќе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издаде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дополнителна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Картичка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име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Дополнителниот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член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врз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основа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своја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дискрециона</w:t>
      </w:r>
      <w:proofErr w:type="spellEnd"/>
      <w:r w:rsidRPr="00943B8C">
        <w:rPr>
          <w:sz w:val="20"/>
        </w:rPr>
        <w:t xml:space="preserve"> </w:t>
      </w:r>
      <w:proofErr w:type="spellStart"/>
      <w:r w:rsidRPr="00943B8C">
        <w:rPr>
          <w:sz w:val="20"/>
        </w:rPr>
        <w:t>оценка</w:t>
      </w:r>
      <w:proofErr w:type="spellEnd"/>
      <w:r w:rsidRPr="00943B8C">
        <w:rPr>
          <w:sz w:val="20"/>
        </w:rPr>
        <w:t xml:space="preserve">. </w:t>
      </w:r>
      <w:proofErr w:type="spellStart"/>
      <w:r w:rsidRPr="00943B8C">
        <w:rPr>
          <w:sz w:val="20"/>
        </w:rPr>
        <w:t>За</w:t>
      </w:r>
      <w:proofErr w:type="spellEnd"/>
      <w:r w:rsidRPr="00943B8C">
        <w:rPr>
          <w:spacing w:val="1"/>
          <w:sz w:val="20"/>
        </w:rPr>
        <w:t xml:space="preserve"> </w:t>
      </w:r>
      <w:proofErr w:type="spellStart"/>
      <w:r w:rsidRPr="00943B8C">
        <w:rPr>
          <w:sz w:val="20"/>
        </w:rPr>
        <w:t>својата</w:t>
      </w:r>
      <w:proofErr w:type="spellEnd"/>
      <w:r w:rsidRPr="00943B8C">
        <w:rPr>
          <w:spacing w:val="-2"/>
          <w:sz w:val="20"/>
        </w:rPr>
        <w:t xml:space="preserve"> </w:t>
      </w:r>
      <w:proofErr w:type="spellStart"/>
      <w:r w:rsidRPr="00943B8C">
        <w:rPr>
          <w:sz w:val="20"/>
        </w:rPr>
        <w:t>одлука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извести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</w:p>
    <w:p w14:paraId="51BBE5C4" w14:textId="7BADD263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3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одлучи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издаде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склучи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изадавање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6"/>
          <w:sz w:val="20"/>
        </w:rPr>
        <w:t xml:space="preserve"> </w:t>
      </w:r>
      <w:r w:rsidR="00AD7DA7">
        <w:rPr>
          <w:spacing w:val="-6"/>
          <w:sz w:val="20"/>
          <w:lang w:val="mk-MK"/>
        </w:rPr>
        <w:t>картичка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гарантира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обврските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настануваат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рамките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Договорот</w:t>
      </w:r>
      <w:proofErr w:type="spellEnd"/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како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солидарен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должник</w:t>
      </w:r>
      <w:proofErr w:type="spellEnd"/>
      <w:r>
        <w:rPr>
          <w:spacing w:val="-1"/>
          <w:sz w:val="20"/>
        </w:rPr>
        <w:t>.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Договорот</w:t>
      </w:r>
      <w:proofErr w:type="spellEnd"/>
      <w:r>
        <w:rPr>
          <w:spacing w:val="-8"/>
          <w:sz w:val="20"/>
        </w:rPr>
        <w:t xml:space="preserve"> </w:t>
      </w:r>
      <w:r w:rsidR="003F2571">
        <w:rPr>
          <w:spacing w:val="-1"/>
          <w:sz w:val="20"/>
          <w:lang w:val="mk-MK"/>
        </w:rPr>
        <w:t>се потпишува во хартиена форма испратен по пошта.</w:t>
      </w:r>
    </w:p>
    <w:p w14:paraId="306A7B34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line="227" w:lineRule="exact"/>
        <w:ind w:left="913" w:hanging="722"/>
        <w:rPr>
          <w:sz w:val="20"/>
        </w:rPr>
      </w:pPr>
      <w:proofErr w:type="spellStart"/>
      <w:r>
        <w:rPr>
          <w:sz w:val="20"/>
        </w:rPr>
        <w:t>Дополнителниот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Директен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канал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канал</w:t>
      </w:r>
      <w:proofErr w:type="spellEnd"/>
      <w:r>
        <w:rPr>
          <w:sz w:val="20"/>
        </w:rPr>
        <w:t>:</w:t>
      </w:r>
    </w:p>
    <w:p w14:paraId="00053C0E" w14:textId="77777777" w:rsidR="00A349B5" w:rsidRDefault="00C229EB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spacing w:line="245" w:lineRule="exact"/>
        <w:jc w:val="left"/>
        <w:rPr>
          <w:sz w:val="20"/>
        </w:rPr>
      </w:pPr>
      <w:proofErr w:type="spellStart"/>
      <w:r>
        <w:rPr>
          <w:sz w:val="20"/>
        </w:rPr>
        <w:t>изјава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обработка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маркетинг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цели</w:t>
      </w:r>
      <w:proofErr w:type="spellEnd"/>
      <w:r>
        <w:rPr>
          <w:sz w:val="20"/>
        </w:rPr>
        <w:t>;</w:t>
      </w:r>
    </w:p>
    <w:p w14:paraId="63DDA778" w14:textId="77777777" w:rsidR="00A349B5" w:rsidRDefault="00C229EB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spacing w:line="245" w:lineRule="exact"/>
        <w:jc w:val="left"/>
        <w:rPr>
          <w:sz w:val="20"/>
        </w:rPr>
      </w:pPr>
      <w:proofErr w:type="spellStart"/>
      <w:r>
        <w:rPr>
          <w:sz w:val="20"/>
        </w:rPr>
        <w:t>изјава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постоење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својство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носител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јавна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функција</w:t>
      </w:r>
      <w:proofErr w:type="spellEnd"/>
      <w:r>
        <w:rPr>
          <w:sz w:val="20"/>
        </w:rPr>
        <w:t>;</w:t>
      </w:r>
    </w:p>
    <w:p w14:paraId="496EA440" w14:textId="5D43C528" w:rsidR="00A349B5" w:rsidRDefault="003F2571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jc w:val="left"/>
        <w:rPr>
          <w:sz w:val="20"/>
        </w:rPr>
      </w:pPr>
      <w:r>
        <w:rPr>
          <w:sz w:val="20"/>
          <w:lang w:val="mk-MK"/>
        </w:rPr>
        <w:t>лична карта или пасош.</w:t>
      </w:r>
    </w:p>
    <w:p w14:paraId="34A0040B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79C7D6D6" w14:textId="7248339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1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подготви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живеалиште</w:t>
      </w:r>
      <w:proofErr w:type="spellEnd"/>
      <w:r w:rsidR="003F2571">
        <w:rPr>
          <w:sz w:val="20"/>
          <w:lang w:val="mk-MK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активирана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само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потпишување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идентификување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правилата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финансирање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sz w:val="20"/>
        </w:rPr>
        <w:t>преку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Директен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Електорнски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канал</w:t>
      </w:r>
      <w:proofErr w:type="spellEnd"/>
      <w:r>
        <w:rPr>
          <w:sz w:val="20"/>
        </w:rPr>
        <w:t>.</w:t>
      </w:r>
    </w:p>
    <w:p w14:paraId="0289BC7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pacing w:val="-1"/>
          <w:sz w:val="20"/>
        </w:rPr>
        <w:t>Дополнителниот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користи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Кредитниот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нема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одобрен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обврски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однесуваат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однос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целост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бидат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обврзувачки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</w:p>
    <w:p w14:paraId="790FEA4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2" w:firstLine="0"/>
        <w:rPr>
          <w:sz w:val="20"/>
        </w:rPr>
      </w:pPr>
      <w:proofErr w:type="spellStart"/>
      <w:r>
        <w:rPr>
          <w:sz w:val="20"/>
        </w:rPr>
        <w:t>Рокот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важност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издадена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престане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важечка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истиот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момент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престане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важечка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издадена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обновување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обнови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</w:p>
    <w:p w14:paraId="729BD02E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before="1"/>
        <w:ind w:right="204" w:firstLine="0"/>
        <w:rPr>
          <w:sz w:val="20"/>
        </w:rPr>
      </w:pPr>
      <w:proofErr w:type="spellStart"/>
      <w:r>
        <w:rPr>
          <w:sz w:val="20"/>
        </w:rPr>
        <w:t>Основниот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одговара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солидарен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должник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вклучително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повреда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одредбите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>.</w:t>
      </w:r>
    </w:p>
    <w:p w14:paraId="5E8E6793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left="913" w:hanging="722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избегнување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сомнеж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правно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>.</w:t>
      </w:r>
    </w:p>
    <w:p w14:paraId="18285DC7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5FA259EE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8 –</w:t>
      </w:r>
      <w:r>
        <w:rPr>
          <w:spacing w:val="-4"/>
        </w:rPr>
        <w:t xml:space="preserve"> </w:t>
      </w:r>
      <w:proofErr w:type="spellStart"/>
      <w:r>
        <w:t>Продукт</w:t>
      </w:r>
      <w:proofErr w:type="spellEnd"/>
    </w:p>
    <w:p w14:paraId="7260F9F7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0D627843" w14:textId="2ED53976" w:rsidR="00A349B5" w:rsidRDefault="00C229EB" w:rsidP="00444FD3">
      <w:pPr>
        <w:pStyle w:val="ListParagraph"/>
        <w:numPr>
          <w:ilvl w:val="0"/>
          <w:numId w:val="23"/>
        </w:numPr>
        <w:tabs>
          <w:tab w:val="left" w:pos="914"/>
        </w:tabs>
        <w:ind w:right="194"/>
        <w:rPr>
          <w:sz w:val="20"/>
        </w:rPr>
      </w:pPr>
      <w:proofErr w:type="spellStart"/>
      <w:r>
        <w:rPr>
          <w:sz w:val="20"/>
        </w:rPr>
        <w:t>При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поднесувањето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е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избере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Продукт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сака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склучи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Апликантот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избере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повеќе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Продукти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Секој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Продукт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претставува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кредитна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меѓународна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валидност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продажни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Република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Северна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Македонија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странство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каде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истакнат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знакот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Diners</w:t>
      </w:r>
      <w:r>
        <w:rPr>
          <w:spacing w:val="1"/>
          <w:sz w:val="20"/>
        </w:rPr>
        <w:t xml:space="preserve"> </w:t>
      </w:r>
      <w:r>
        <w:rPr>
          <w:sz w:val="20"/>
        </w:rPr>
        <w:t>Club International и</w:t>
      </w:r>
      <w:r>
        <w:rPr>
          <w:spacing w:val="1"/>
          <w:sz w:val="20"/>
        </w:rPr>
        <w:t xml:space="preserve"> </w:t>
      </w:r>
      <w:r>
        <w:rPr>
          <w:sz w:val="20"/>
        </w:rPr>
        <w:t>Discover,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одреден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лимит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одобрен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>.</w:t>
      </w:r>
    </w:p>
    <w:p w14:paraId="15AC5BD0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B400A4F" w14:textId="27E6E80B" w:rsidR="009C7CBE" w:rsidRPr="009C7CBE" w:rsidRDefault="00444FD3" w:rsidP="00444FD3">
      <w:pPr>
        <w:pStyle w:val="ListParagraph"/>
        <w:tabs>
          <w:tab w:val="left" w:pos="491"/>
        </w:tabs>
        <w:spacing w:before="160"/>
        <w:ind w:right="200"/>
        <w:rPr>
          <w:sz w:val="20"/>
        </w:rPr>
      </w:pPr>
      <w:r>
        <w:rPr>
          <w:spacing w:val="-1"/>
          <w:sz w:val="20"/>
          <w:lang w:val="mk-MK"/>
        </w:rPr>
        <w:lastRenderedPageBreak/>
        <w:t xml:space="preserve">(2)             </w:t>
      </w:r>
      <w:proofErr w:type="spellStart"/>
      <w:r w:rsidR="00C229EB" w:rsidRPr="009C7CBE">
        <w:rPr>
          <w:spacing w:val="-1"/>
          <w:sz w:val="20"/>
        </w:rPr>
        <w:t>За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време</w:t>
      </w:r>
      <w:proofErr w:type="spellEnd"/>
      <w:r w:rsidR="00C229EB" w:rsidRPr="009C7CBE">
        <w:rPr>
          <w:spacing w:val="-11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на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периодот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на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важност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на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овој</w:t>
      </w:r>
      <w:proofErr w:type="spellEnd"/>
      <w:r w:rsidR="00C229EB" w:rsidRPr="009C7CBE">
        <w:rPr>
          <w:spacing w:val="-11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Договор</w:t>
      </w:r>
      <w:proofErr w:type="spellEnd"/>
      <w:r w:rsidR="00C229EB" w:rsidRPr="009C7CBE">
        <w:rPr>
          <w:spacing w:val="-1"/>
          <w:sz w:val="20"/>
        </w:rPr>
        <w:t>,</w:t>
      </w:r>
      <w:r w:rsidR="00C229EB" w:rsidRPr="009C7CBE">
        <w:rPr>
          <w:spacing w:val="-11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Корисникот</w:t>
      </w:r>
      <w:proofErr w:type="spellEnd"/>
      <w:r w:rsidR="00C229EB" w:rsidRPr="009C7CBE">
        <w:rPr>
          <w:spacing w:val="-5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има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право</w:t>
      </w:r>
      <w:proofErr w:type="spellEnd"/>
      <w:r w:rsidR="00C229EB" w:rsidRPr="009C7CBE">
        <w:rPr>
          <w:spacing w:val="-9"/>
          <w:sz w:val="20"/>
        </w:rPr>
        <w:t xml:space="preserve"> </w:t>
      </w:r>
      <w:proofErr w:type="spellStart"/>
      <w:r w:rsidR="00C229EB" w:rsidRPr="009C7CBE">
        <w:rPr>
          <w:spacing w:val="-1"/>
          <w:sz w:val="20"/>
        </w:rPr>
        <w:t>да</w:t>
      </w:r>
      <w:proofErr w:type="spellEnd"/>
      <w:r w:rsidR="00C229EB" w:rsidRPr="009C7CBE">
        <w:rPr>
          <w:spacing w:val="-7"/>
          <w:sz w:val="20"/>
        </w:rPr>
        <w:t xml:space="preserve"> </w:t>
      </w:r>
      <w:proofErr w:type="spellStart"/>
      <w:r w:rsidR="00C229EB" w:rsidRPr="009C7CBE">
        <w:rPr>
          <w:sz w:val="20"/>
        </w:rPr>
        <w:t>поднесе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z w:val="20"/>
        </w:rPr>
        <w:t>барање</w:t>
      </w:r>
      <w:proofErr w:type="spellEnd"/>
      <w:r w:rsidR="00C229EB" w:rsidRPr="009C7CBE">
        <w:rPr>
          <w:spacing w:val="-9"/>
          <w:sz w:val="20"/>
        </w:rPr>
        <w:t xml:space="preserve"> </w:t>
      </w:r>
      <w:proofErr w:type="spellStart"/>
      <w:r w:rsidR="00C229EB" w:rsidRPr="009C7CBE">
        <w:rPr>
          <w:sz w:val="20"/>
        </w:rPr>
        <w:t>за</w:t>
      </w:r>
      <w:proofErr w:type="spellEnd"/>
      <w:r w:rsidR="00C229EB" w:rsidRPr="009C7CBE">
        <w:rPr>
          <w:spacing w:val="-10"/>
          <w:sz w:val="20"/>
        </w:rPr>
        <w:t xml:space="preserve"> </w:t>
      </w:r>
      <w:proofErr w:type="spellStart"/>
      <w:r w:rsidR="00C229EB" w:rsidRPr="009C7CBE">
        <w:rPr>
          <w:sz w:val="20"/>
        </w:rPr>
        <w:t>издавање</w:t>
      </w:r>
      <w:proofErr w:type="spellEnd"/>
      <w:r w:rsidR="00C229EB" w:rsidRPr="009C7CBE">
        <w:rPr>
          <w:spacing w:val="-46"/>
          <w:sz w:val="20"/>
        </w:rPr>
        <w:t xml:space="preserve"> </w:t>
      </w:r>
      <w:proofErr w:type="spellStart"/>
      <w:r w:rsidR="00C229EB" w:rsidRPr="009C7CBE">
        <w:rPr>
          <w:sz w:val="20"/>
        </w:rPr>
        <w:t>на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еден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или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повеќе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дополнителни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Продукти</w:t>
      </w:r>
      <w:proofErr w:type="spellEnd"/>
      <w:r w:rsidR="00C229EB" w:rsidRPr="009C7CBE">
        <w:rPr>
          <w:sz w:val="20"/>
        </w:rPr>
        <w:t xml:space="preserve">. </w:t>
      </w:r>
      <w:proofErr w:type="spellStart"/>
      <w:r w:rsidR="00C229EB" w:rsidRPr="009C7CBE">
        <w:rPr>
          <w:sz w:val="20"/>
        </w:rPr>
        <w:t>Ваквото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барање</w:t>
      </w:r>
      <w:proofErr w:type="spellEnd"/>
      <w:r w:rsidR="00C229EB" w:rsidRPr="009C7CBE">
        <w:rPr>
          <w:sz w:val="20"/>
        </w:rPr>
        <w:t xml:space="preserve"> е </w:t>
      </w:r>
      <w:proofErr w:type="spellStart"/>
      <w:r w:rsidR="00C229EB" w:rsidRPr="009C7CBE">
        <w:rPr>
          <w:sz w:val="20"/>
        </w:rPr>
        <w:t>достапно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на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веб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страната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на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Динерс</w:t>
      </w:r>
      <w:proofErr w:type="spellEnd"/>
      <w:r w:rsidR="00C229EB" w:rsidRPr="009C7CBE">
        <w:rPr>
          <w:sz w:val="20"/>
        </w:rPr>
        <w:t xml:space="preserve"> </w:t>
      </w:r>
      <w:proofErr w:type="spellStart"/>
      <w:r w:rsidR="00C229EB" w:rsidRPr="009C7CBE">
        <w:rPr>
          <w:sz w:val="20"/>
        </w:rPr>
        <w:t>Клуб</w:t>
      </w:r>
      <w:proofErr w:type="spellEnd"/>
      <w:r w:rsidR="00C229EB" w:rsidRPr="009C7CBE">
        <w:rPr>
          <w:spacing w:val="1"/>
          <w:sz w:val="20"/>
        </w:rPr>
        <w:t xml:space="preserve"> </w:t>
      </w:r>
      <w:r w:rsidR="00C229EB" w:rsidRPr="009C7CBE">
        <w:rPr>
          <w:sz w:val="20"/>
        </w:rPr>
        <w:t>(</w:t>
      </w:r>
      <w:r w:rsidR="009C7CBE" w:rsidRPr="009C7CBE">
        <w:rPr>
          <w:color w:val="0000FF"/>
          <w:sz w:val="20"/>
          <w:u w:val="single" w:color="0000FF"/>
        </w:rPr>
        <w:t>www.diners.mk</w:t>
      </w:r>
      <w:r w:rsidR="00C229EB" w:rsidRPr="009C7CBE">
        <w:rPr>
          <w:sz w:val="20"/>
        </w:rPr>
        <w:t>)</w:t>
      </w:r>
      <w:r w:rsidR="00C229EB" w:rsidRPr="009C7CBE">
        <w:rPr>
          <w:spacing w:val="-4"/>
          <w:sz w:val="20"/>
        </w:rPr>
        <w:t xml:space="preserve"> </w:t>
      </w:r>
      <w:r w:rsidR="009C7CBE" w:rsidRPr="009C7CBE">
        <w:rPr>
          <w:spacing w:val="-4"/>
          <w:sz w:val="20"/>
          <w:lang w:val="mk-MK"/>
        </w:rPr>
        <w:t>или преку мобилната апликација</w:t>
      </w:r>
      <w:r w:rsidR="009C7CBE">
        <w:rPr>
          <w:spacing w:val="-4"/>
          <w:sz w:val="20"/>
          <w:lang w:val="mk-MK"/>
        </w:rPr>
        <w:t>.</w:t>
      </w:r>
    </w:p>
    <w:p w14:paraId="276F523A" w14:textId="3983FD22" w:rsidR="00A349B5" w:rsidRPr="00444FD3" w:rsidRDefault="00444FD3" w:rsidP="00444FD3">
      <w:pPr>
        <w:tabs>
          <w:tab w:val="left" w:pos="491"/>
        </w:tabs>
        <w:spacing w:before="160"/>
        <w:ind w:right="200"/>
        <w:rPr>
          <w:sz w:val="20"/>
        </w:rPr>
      </w:pPr>
      <w:r>
        <w:rPr>
          <w:sz w:val="20"/>
          <w:lang w:val="mk-MK"/>
        </w:rPr>
        <w:t xml:space="preserve">     (3) </w:t>
      </w:r>
      <w:r w:rsidRPr="00444FD3">
        <w:rPr>
          <w:sz w:val="20"/>
          <w:lang w:val="mk-MK"/>
        </w:rPr>
        <w:t xml:space="preserve">    </w:t>
      </w:r>
      <w:proofErr w:type="spellStart"/>
      <w:r w:rsidR="00C229EB" w:rsidRPr="00444FD3">
        <w:rPr>
          <w:sz w:val="20"/>
        </w:rPr>
        <w:t>По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приемот</w:t>
      </w:r>
      <w:proofErr w:type="spellEnd"/>
      <w:r w:rsidR="00C229EB" w:rsidRPr="00444FD3">
        <w:rPr>
          <w:spacing w:val="-6"/>
          <w:sz w:val="20"/>
        </w:rPr>
        <w:t xml:space="preserve"> </w:t>
      </w:r>
      <w:proofErr w:type="spellStart"/>
      <w:r w:rsidR="00C229EB" w:rsidRPr="00444FD3">
        <w:rPr>
          <w:sz w:val="20"/>
        </w:rPr>
        <w:t>на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барањето</w:t>
      </w:r>
      <w:proofErr w:type="spellEnd"/>
      <w:r w:rsidR="00C229EB" w:rsidRPr="00444FD3">
        <w:rPr>
          <w:sz w:val="20"/>
        </w:rPr>
        <w:t>,</w:t>
      </w:r>
      <w:r w:rsidR="00C229EB" w:rsidRPr="00444FD3">
        <w:rPr>
          <w:spacing w:val="-5"/>
          <w:sz w:val="20"/>
        </w:rPr>
        <w:t xml:space="preserve"> </w:t>
      </w:r>
      <w:proofErr w:type="spellStart"/>
      <w:r w:rsidR="00C229EB" w:rsidRPr="00444FD3">
        <w:rPr>
          <w:sz w:val="20"/>
        </w:rPr>
        <w:t>Динерс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Клуб</w:t>
      </w:r>
      <w:proofErr w:type="spellEnd"/>
      <w:r w:rsidR="00C229EB" w:rsidRPr="00444FD3">
        <w:rPr>
          <w:spacing w:val="-6"/>
          <w:sz w:val="20"/>
        </w:rPr>
        <w:t xml:space="preserve"> </w:t>
      </w:r>
      <w:proofErr w:type="spellStart"/>
      <w:r w:rsidR="00C229EB" w:rsidRPr="00444FD3">
        <w:rPr>
          <w:sz w:val="20"/>
        </w:rPr>
        <w:t>има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право</w:t>
      </w:r>
      <w:proofErr w:type="spellEnd"/>
      <w:r w:rsidR="00C229EB" w:rsidRPr="00444FD3">
        <w:rPr>
          <w:spacing w:val="-5"/>
          <w:sz w:val="20"/>
        </w:rPr>
        <w:t xml:space="preserve"> </w:t>
      </w:r>
      <w:proofErr w:type="spellStart"/>
      <w:r w:rsidR="00C229EB" w:rsidRPr="00444FD3">
        <w:rPr>
          <w:sz w:val="20"/>
        </w:rPr>
        <w:t>да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побара</w:t>
      </w:r>
      <w:proofErr w:type="spellEnd"/>
      <w:r w:rsidR="00C229EB" w:rsidRPr="00444FD3">
        <w:rPr>
          <w:spacing w:val="-6"/>
          <w:sz w:val="20"/>
        </w:rPr>
        <w:t xml:space="preserve"> </w:t>
      </w:r>
      <w:proofErr w:type="spellStart"/>
      <w:r w:rsidR="00C229EB" w:rsidRPr="00444FD3">
        <w:rPr>
          <w:sz w:val="20"/>
        </w:rPr>
        <w:t>од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Корисникот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да</w:t>
      </w:r>
      <w:proofErr w:type="spellEnd"/>
      <w:r w:rsidR="00C229EB" w:rsidRPr="00444FD3">
        <w:rPr>
          <w:spacing w:val="-6"/>
          <w:sz w:val="20"/>
        </w:rPr>
        <w:t xml:space="preserve"> </w:t>
      </w:r>
      <w:proofErr w:type="spellStart"/>
      <w:r w:rsidR="00C229EB" w:rsidRPr="00444FD3">
        <w:rPr>
          <w:sz w:val="20"/>
        </w:rPr>
        <w:t>му</w:t>
      </w:r>
      <w:proofErr w:type="spellEnd"/>
      <w:r w:rsidR="00C229EB" w:rsidRPr="00444FD3">
        <w:rPr>
          <w:spacing w:val="-7"/>
          <w:sz w:val="20"/>
        </w:rPr>
        <w:t xml:space="preserve"> </w:t>
      </w:r>
      <w:proofErr w:type="spellStart"/>
      <w:r w:rsidR="00C229EB" w:rsidRPr="00444FD3">
        <w:rPr>
          <w:sz w:val="20"/>
        </w:rPr>
        <w:t>достави</w:t>
      </w:r>
      <w:proofErr w:type="spellEnd"/>
      <w:r w:rsidR="00C229EB" w:rsidRPr="00444FD3">
        <w:rPr>
          <w:spacing w:val="-6"/>
          <w:sz w:val="20"/>
        </w:rPr>
        <w:t xml:space="preserve"> </w:t>
      </w:r>
      <w:proofErr w:type="spellStart"/>
      <w:r w:rsidR="00C229EB" w:rsidRPr="00444FD3">
        <w:rPr>
          <w:sz w:val="20"/>
        </w:rPr>
        <w:t>одредени</w:t>
      </w:r>
      <w:proofErr w:type="spellEnd"/>
      <w:r w:rsidR="00C229EB" w:rsidRPr="00444FD3">
        <w:rPr>
          <w:spacing w:val="-46"/>
          <w:sz w:val="20"/>
        </w:rPr>
        <w:t xml:space="preserve"> </w:t>
      </w:r>
      <w:r>
        <w:rPr>
          <w:spacing w:val="-46"/>
          <w:sz w:val="20"/>
          <w:lang w:val="mk-MK"/>
        </w:rPr>
        <w:t xml:space="preserve">  </w:t>
      </w:r>
      <w:proofErr w:type="spellStart"/>
      <w:r w:rsidR="00C229EB" w:rsidRPr="00444FD3">
        <w:rPr>
          <w:sz w:val="20"/>
        </w:rPr>
        <w:t>документи</w:t>
      </w:r>
      <w:proofErr w:type="spellEnd"/>
      <w:r w:rsidR="00C229EB" w:rsidRPr="00444FD3">
        <w:rPr>
          <w:spacing w:val="1"/>
          <w:sz w:val="20"/>
        </w:rPr>
        <w:t xml:space="preserve"> </w:t>
      </w:r>
      <w:proofErr w:type="spellStart"/>
      <w:r w:rsidR="00C229EB" w:rsidRPr="00444FD3">
        <w:rPr>
          <w:sz w:val="20"/>
        </w:rPr>
        <w:t>потребни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за</w:t>
      </w:r>
      <w:proofErr w:type="spellEnd"/>
      <w:r w:rsidR="00C229EB" w:rsidRPr="00444FD3">
        <w:rPr>
          <w:spacing w:val="-2"/>
          <w:sz w:val="20"/>
        </w:rPr>
        <w:t xml:space="preserve"> </w:t>
      </w:r>
      <w:proofErr w:type="spellStart"/>
      <w:r w:rsidR="00C229EB" w:rsidRPr="00444FD3">
        <w:rPr>
          <w:sz w:val="20"/>
        </w:rPr>
        <w:t>целите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на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одлучување</w:t>
      </w:r>
      <w:proofErr w:type="spellEnd"/>
      <w:r w:rsidR="00C229EB" w:rsidRPr="00444FD3">
        <w:rPr>
          <w:spacing w:val="-2"/>
          <w:sz w:val="20"/>
        </w:rPr>
        <w:t xml:space="preserve"> </w:t>
      </w:r>
      <w:proofErr w:type="spellStart"/>
      <w:r w:rsidR="00C229EB" w:rsidRPr="00444FD3">
        <w:rPr>
          <w:sz w:val="20"/>
        </w:rPr>
        <w:t>по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таквото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барање</w:t>
      </w:r>
      <w:proofErr w:type="spellEnd"/>
      <w:r w:rsidR="00C229EB" w:rsidRPr="00444FD3">
        <w:rPr>
          <w:sz w:val="20"/>
        </w:rPr>
        <w:t>.</w:t>
      </w:r>
    </w:p>
    <w:p w14:paraId="74B240E7" w14:textId="69BBB084" w:rsidR="00A349B5" w:rsidRPr="00444FD3" w:rsidRDefault="00444FD3" w:rsidP="00444FD3">
      <w:pPr>
        <w:pStyle w:val="ListParagraph"/>
        <w:tabs>
          <w:tab w:val="left" w:pos="914"/>
        </w:tabs>
        <w:spacing w:before="2"/>
        <w:ind w:right="190"/>
        <w:rPr>
          <w:sz w:val="20"/>
        </w:rPr>
      </w:pPr>
      <w:r>
        <w:rPr>
          <w:sz w:val="20"/>
          <w:lang w:val="mk-MK"/>
        </w:rPr>
        <w:t xml:space="preserve">(4)     </w:t>
      </w:r>
      <w:proofErr w:type="spellStart"/>
      <w:r w:rsidR="00C229EB" w:rsidRPr="00444FD3">
        <w:rPr>
          <w:sz w:val="20"/>
        </w:rPr>
        <w:t>По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приемот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на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барањето</w:t>
      </w:r>
      <w:proofErr w:type="spellEnd"/>
      <w:r w:rsidR="00C229EB" w:rsidRPr="00444FD3">
        <w:rPr>
          <w:sz w:val="20"/>
        </w:rPr>
        <w:t xml:space="preserve"> и </w:t>
      </w:r>
      <w:proofErr w:type="spellStart"/>
      <w:r w:rsidR="00C229EB" w:rsidRPr="00444FD3">
        <w:rPr>
          <w:sz w:val="20"/>
        </w:rPr>
        <w:t>документите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од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ставовите</w:t>
      </w:r>
      <w:proofErr w:type="spellEnd"/>
      <w:r w:rsidR="00C229EB" w:rsidRPr="00444FD3">
        <w:rPr>
          <w:sz w:val="20"/>
        </w:rPr>
        <w:t xml:space="preserve"> (3) и (4) </w:t>
      </w:r>
      <w:proofErr w:type="spellStart"/>
      <w:r w:rsidR="00C229EB" w:rsidRPr="00444FD3">
        <w:rPr>
          <w:sz w:val="20"/>
        </w:rPr>
        <w:t>од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овој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член</w:t>
      </w:r>
      <w:proofErr w:type="spellEnd"/>
      <w:r w:rsidR="00C229EB" w:rsidRPr="00444FD3">
        <w:rPr>
          <w:sz w:val="20"/>
        </w:rPr>
        <w:t xml:space="preserve">, </w:t>
      </w:r>
      <w:proofErr w:type="spellStart"/>
      <w:r w:rsidR="00C229EB" w:rsidRPr="00444FD3">
        <w:rPr>
          <w:sz w:val="20"/>
        </w:rPr>
        <w:t>Динерс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Клуб</w:t>
      </w:r>
      <w:proofErr w:type="spellEnd"/>
      <w:r w:rsidR="00C229EB" w:rsidRPr="00444FD3">
        <w:rPr>
          <w:sz w:val="20"/>
        </w:rPr>
        <w:t xml:space="preserve">, </w:t>
      </w:r>
      <w:proofErr w:type="spellStart"/>
      <w:r w:rsidR="00C229EB" w:rsidRPr="00444FD3">
        <w:rPr>
          <w:sz w:val="20"/>
        </w:rPr>
        <w:t>по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своја</w:t>
      </w:r>
      <w:proofErr w:type="spellEnd"/>
      <w:r w:rsidR="00C229EB" w:rsidRPr="00444FD3">
        <w:rPr>
          <w:spacing w:val="1"/>
          <w:sz w:val="20"/>
        </w:rPr>
        <w:t xml:space="preserve"> </w:t>
      </w:r>
      <w:proofErr w:type="spellStart"/>
      <w:r w:rsidR="00C229EB" w:rsidRPr="00444FD3">
        <w:rPr>
          <w:sz w:val="20"/>
        </w:rPr>
        <w:t>сопствена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дискреција</w:t>
      </w:r>
      <w:proofErr w:type="spellEnd"/>
      <w:r w:rsidR="00C229EB" w:rsidRPr="00444FD3">
        <w:rPr>
          <w:sz w:val="20"/>
        </w:rPr>
        <w:t xml:space="preserve">, </w:t>
      </w:r>
      <w:proofErr w:type="spellStart"/>
      <w:r w:rsidR="00C229EB" w:rsidRPr="00444FD3">
        <w:rPr>
          <w:sz w:val="20"/>
        </w:rPr>
        <w:t>ќе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одлучи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дали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ќе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одобри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или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одбие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издавање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на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дополнителен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Продукт</w:t>
      </w:r>
      <w:proofErr w:type="spellEnd"/>
      <w:r w:rsidR="00C229EB" w:rsidRPr="00444FD3">
        <w:rPr>
          <w:sz w:val="20"/>
        </w:rPr>
        <w:t xml:space="preserve"> и </w:t>
      </w:r>
      <w:proofErr w:type="spellStart"/>
      <w:r w:rsidR="00C229EB" w:rsidRPr="00444FD3">
        <w:rPr>
          <w:sz w:val="20"/>
        </w:rPr>
        <w:t>ќе</w:t>
      </w:r>
      <w:proofErr w:type="spellEnd"/>
      <w:r w:rsidR="00C229EB" w:rsidRPr="00444FD3">
        <w:rPr>
          <w:sz w:val="20"/>
        </w:rPr>
        <w:t xml:space="preserve"> </w:t>
      </w:r>
      <w:proofErr w:type="spellStart"/>
      <w:r w:rsidR="00C229EB" w:rsidRPr="00444FD3">
        <w:rPr>
          <w:sz w:val="20"/>
        </w:rPr>
        <w:t>го</w:t>
      </w:r>
      <w:proofErr w:type="spellEnd"/>
      <w:r w:rsidR="00C229EB" w:rsidRPr="00444FD3">
        <w:rPr>
          <w:spacing w:val="1"/>
          <w:sz w:val="20"/>
        </w:rPr>
        <w:t xml:space="preserve"> </w:t>
      </w:r>
      <w:proofErr w:type="spellStart"/>
      <w:r w:rsidR="00C229EB" w:rsidRPr="00444FD3">
        <w:rPr>
          <w:sz w:val="20"/>
        </w:rPr>
        <w:t>извести</w:t>
      </w:r>
      <w:proofErr w:type="spellEnd"/>
      <w:r w:rsidR="00C229EB" w:rsidRPr="00444FD3">
        <w:rPr>
          <w:spacing w:val="-2"/>
          <w:sz w:val="20"/>
        </w:rPr>
        <w:t xml:space="preserve"> </w:t>
      </w:r>
      <w:proofErr w:type="spellStart"/>
      <w:r w:rsidR="00C229EB" w:rsidRPr="00444FD3">
        <w:rPr>
          <w:sz w:val="20"/>
        </w:rPr>
        <w:t>Корисникот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за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таквата</w:t>
      </w:r>
      <w:proofErr w:type="spellEnd"/>
      <w:r w:rsidR="00C229EB" w:rsidRPr="00444FD3">
        <w:rPr>
          <w:spacing w:val="-1"/>
          <w:sz w:val="20"/>
        </w:rPr>
        <w:t xml:space="preserve"> </w:t>
      </w:r>
      <w:proofErr w:type="spellStart"/>
      <w:r w:rsidR="00C229EB" w:rsidRPr="00444FD3">
        <w:rPr>
          <w:sz w:val="20"/>
        </w:rPr>
        <w:t>одлука</w:t>
      </w:r>
      <w:proofErr w:type="spellEnd"/>
      <w:r w:rsidR="00C229EB" w:rsidRPr="00444FD3">
        <w:rPr>
          <w:sz w:val="20"/>
        </w:rPr>
        <w:t>.</w:t>
      </w:r>
    </w:p>
    <w:p w14:paraId="7570C2D8" w14:textId="77777777" w:rsidR="00A349B5" w:rsidRDefault="00C229EB" w:rsidP="00444FD3">
      <w:pPr>
        <w:pStyle w:val="ListParagraph"/>
        <w:numPr>
          <w:ilvl w:val="0"/>
          <w:numId w:val="16"/>
        </w:numPr>
        <w:tabs>
          <w:tab w:val="left" w:pos="914"/>
        </w:tabs>
        <w:ind w:right="199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Продукт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ќе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изработи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Картичка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во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разумен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рок</w:t>
      </w:r>
      <w:proofErr w:type="spellEnd"/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истата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ќе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ја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достави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Корисникот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подигне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просториите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01EFCC16" w14:textId="77777777" w:rsidR="00A349B5" w:rsidRDefault="00C229EB" w:rsidP="00444FD3">
      <w:pPr>
        <w:pStyle w:val="ListParagraph"/>
        <w:numPr>
          <w:ilvl w:val="0"/>
          <w:numId w:val="16"/>
        </w:numPr>
        <w:tabs>
          <w:tab w:val="left" w:pos="914"/>
        </w:tabs>
        <w:ind w:right="199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избегнување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какво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сомнеж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Дополнителниот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поднесе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Продукт</w:t>
      </w:r>
      <w:proofErr w:type="spellEnd"/>
      <w:r>
        <w:rPr>
          <w:sz w:val="20"/>
        </w:rPr>
        <w:t>.</w:t>
      </w:r>
    </w:p>
    <w:p w14:paraId="677525F5" w14:textId="77777777" w:rsidR="00A349B5" w:rsidRDefault="00A349B5">
      <w:pPr>
        <w:pStyle w:val="BodyText"/>
        <w:ind w:left="0"/>
        <w:jc w:val="left"/>
      </w:pPr>
    </w:p>
    <w:p w14:paraId="143E0A2A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Форма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Договорот</w:t>
      </w:r>
      <w:proofErr w:type="spellEnd"/>
    </w:p>
    <w:p w14:paraId="2B18B5CA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6E02D9A0" w14:textId="77777777" w:rsidR="00A349B5" w:rsidRDefault="00C229EB">
      <w:pPr>
        <w:pStyle w:val="BodyText"/>
        <w:ind w:right="192"/>
      </w:pPr>
      <w:r>
        <w:t>(1)</w:t>
      </w:r>
      <w:r>
        <w:rPr>
          <w:spacing w:val="1"/>
        </w:rP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Динерс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картичка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склучуваат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Директен</w:t>
      </w:r>
      <w:proofErr w:type="spellEnd"/>
      <w:r>
        <w:rPr>
          <w:spacing w:val="1"/>
        </w:rPr>
        <w:t xml:space="preserve"> </w:t>
      </w:r>
      <w:proofErr w:type="spellStart"/>
      <w:r>
        <w:t>канал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Електорнски</w:t>
      </w:r>
      <w:proofErr w:type="spellEnd"/>
      <w:r>
        <w:t xml:space="preserve"> </w:t>
      </w:r>
      <w:proofErr w:type="spellStart"/>
      <w:r>
        <w:t>канал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одобрувањето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апликацијата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46"/>
        </w:rP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Дополнителен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Динерс</w:t>
      </w:r>
      <w:proofErr w:type="spellEnd"/>
      <w:r>
        <w:rPr>
          <w:spacing w:val="-2"/>
        </w:rPr>
        <w:t xml:space="preserve"> </w:t>
      </w:r>
      <w:proofErr w:type="spellStart"/>
      <w:r>
        <w:t>Клуб</w:t>
      </w:r>
      <w:proofErr w:type="spellEnd"/>
      <w:r>
        <w:rPr>
          <w:spacing w:val="-3"/>
        </w:rPr>
        <w:t xml:space="preserve"> </w:t>
      </w:r>
      <w:proofErr w:type="spellStart"/>
      <w:r>
        <w:t>ќе</w:t>
      </w:r>
      <w:proofErr w:type="spellEnd"/>
      <w:r>
        <w:rPr>
          <w:spacing w:val="-3"/>
        </w:rP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proofErr w:type="spellStart"/>
      <w:r>
        <w:t>извести</w:t>
      </w:r>
      <w:proofErr w:type="spellEnd"/>
      <w:r>
        <w:rPr>
          <w:spacing w:val="-3"/>
        </w:rPr>
        <w:t xml:space="preserve"> </w:t>
      </w:r>
      <w:proofErr w:type="spellStart"/>
      <w:r>
        <w:t>Апликантот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Дополнителниот</w:t>
      </w:r>
      <w:proofErr w:type="spellEnd"/>
      <w:r>
        <w:rPr>
          <w:spacing w:val="-3"/>
        </w:rP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таквото</w:t>
      </w:r>
      <w:proofErr w:type="spellEnd"/>
      <w:r>
        <w:rPr>
          <w:spacing w:val="-3"/>
        </w:rPr>
        <w:t xml:space="preserve"> </w:t>
      </w:r>
      <w:proofErr w:type="spellStart"/>
      <w:r>
        <w:t>одобрување</w:t>
      </w:r>
      <w:proofErr w:type="spellEnd"/>
      <w:r>
        <w:t>.</w:t>
      </w:r>
    </w:p>
    <w:p w14:paraId="7E63C7C2" w14:textId="77777777" w:rsidR="00A349B5" w:rsidRDefault="00A349B5">
      <w:pPr>
        <w:pStyle w:val="BodyText"/>
        <w:spacing w:before="2"/>
        <w:ind w:left="0"/>
        <w:jc w:val="left"/>
      </w:pPr>
    </w:p>
    <w:p w14:paraId="54F34866" w14:textId="77777777" w:rsidR="00A349B5" w:rsidRDefault="00C229EB">
      <w:pPr>
        <w:pStyle w:val="Heading1"/>
        <w:spacing w:line="226" w:lineRule="exact"/>
        <w:jc w:val="both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Користење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картичката</w:t>
      </w:r>
      <w:proofErr w:type="spellEnd"/>
    </w:p>
    <w:p w14:paraId="142D52B0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4" w:firstLine="0"/>
        <w:rPr>
          <w:sz w:val="20"/>
        </w:rPr>
      </w:pPr>
      <w:proofErr w:type="spellStart"/>
      <w:r>
        <w:rPr>
          <w:sz w:val="20"/>
        </w:rPr>
        <w:t>Картичката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пренослива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користи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исклучиво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издадена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чие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е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наведено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29C9F76A" w14:textId="0F6ACA11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0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 w:rsidR="00DE60EC">
        <w:rPr>
          <w:spacing w:val="1"/>
          <w:sz w:val="20"/>
          <w:lang w:val="mk-MK"/>
        </w:rPr>
        <w:t xml:space="preserve">, т.е. за подигнување на готовина,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употребува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посебен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Личен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идентификационен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број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(ПИН-</w:t>
      </w:r>
      <w:proofErr w:type="spellStart"/>
      <w:r>
        <w:rPr>
          <w:sz w:val="20"/>
        </w:rPr>
        <w:t>код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единствен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таен</w:t>
      </w:r>
      <w:proofErr w:type="spellEnd"/>
      <w:r>
        <w:rPr>
          <w:sz w:val="20"/>
        </w:rPr>
        <w:t xml:space="preserve">. ПИН </w:t>
      </w:r>
      <w:proofErr w:type="spellStart"/>
      <w:r>
        <w:rPr>
          <w:sz w:val="20"/>
        </w:rPr>
        <w:t>кодот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доделува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 w:rsidR="00DE60EC">
        <w:rPr>
          <w:sz w:val="20"/>
          <w:lang w:val="mk-MK"/>
        </w:rPr>
        <w:t xml:space="preserve">, се праќа преку СМС порака на контакт </w:t>
      </w:r>
      <w:proofErr w:type="spellStart"/>
      <w:r w:rsidR="00DE60EC">
        <w:rPr>
          <w:sz w:val="20"/>
          <w:lang w:val="mk-MK"/>
        </w:rPr>
        <w:t>моб</w:t>
      </w:r>
      <w:proofErr w:type="spellEnd"/>
      <w:r w:rsidR="00DE60EC">
        <w:rPr>
          <w:sz w:val="20"/>
          <w:lang w:val="mk-MK"/>
        </w:rPr>
        <w:t xml:space="preserve"> број оставен од Корисникот</w:t>
      </w:r>
      <w:r>
        <w:rPr>
          <w:sz w:val="20"/>
        </w:rPr>
        <w:t>. ПИН-</w:t>
      </w:r>
      <w:proofErr w:type="spellStart"/>
      <w:r>
        <w:rPr>
          <w:sz w:val="20"/>
        </w:rPr>
        <w:t>кодот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познат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исклучиво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потребно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истиот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постапува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строго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доверливо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достапен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трети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При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банкоматите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смета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внесувањето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ПИН–</w:t>
      </w:r>
      <w:proofErr w:type="spellStart"/>
      <w:r>
        <w:rPr>
          <w:sz w:val="20"/>
        </w:rPr>
        <w:t>кодот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одобрил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трошокот</w:t>
      </w:r>
      <w:proofErr w:type="spellEnd"/>
      <w:r>
        <w:rPr>
          <w:sz w:val="20"/>
        </w:rPr>
        <w:t>.</w:t>
      </w:r>
    </w:p>
    <w:p w14:paraId="4425704E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5" w:firstLine="0"/>
        <w:rPr>
          <w:sz w:val="20"/>
        </w:rPr>
      </w:pP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заборавање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ПИН-</w:t>
      </w:r>
      <w:proofErr w:type="spellStart"/>
      <w:r>
        <w:rPr>
          <w:sz w:val="20"/>
        </w:rPr>
        <w:t>кодот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веднаш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повторно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ПИН </w:t>
      </w:r>
      <w:proofErr w:type="spellStart"/>
      <w:r>
        <w:rPr>
          <w:sz w:val="20"/>
        </w:rPr>
        <w:t>код</w:t>
      </w:r>
      <w:proofErr w:type="spellEnd"/>
      <w:r>
        <w:rPr>
          <w:sz w:val="20"/>
        </w:rPr>
        <w:t>.</w:t>
      </w:r>
    </w:p>
    <w:p w14:paraId="6B522F28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spacing w:before="1"/>
        <w:ind w:left="913" w:hanging="722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доставуваат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Сметки</w:t>
      </w:r>
      <w:proofErr w:type="spellEnd"/>
      <w:r>
        <w:rPr>
          <w:sz w:val="20"/>
        </w:rPr>
        <w:t>.</w:t>
      </w:r>
    </w:p>
    <w:p w14:paraId="4AE81508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447BA55A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Плаќање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Сметките</w:t>
      </w:r>
      <w:proofErr w:type="spellEnd"/>
    </w:p>
    <w:p w14:paraId="5683588B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07E8A717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192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издава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Сметките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еднаш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месецот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Сметките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бидат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доставени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наведена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апликација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друга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таква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плати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рок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8 </w:t>
      </w:r>
      <w:proofErr w:type="spellStart"/>
      <w:r>
        <w:rPr>
          <w:sz w:val="20"/>
        </w:rPr>
        <w:t>дена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датумот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прием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истата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хартиена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форма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z w:val="20"/>
        </w:rPr>
        <w:t>.</w:t>
      </w:r>
    </w:p>
    <w:p w14:paraId="035EC1A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spacing w:before="1"/>
        <w:ind w:right="192" w:firstLine="0"/>
        <w:rPr>
          <w:sz w:val="20"/>
        </w:rPr>
      </w:pPr>
      <w:proofErr w:type="spellStart"/>
      <w:r>
        <w:rPr>
          <w:sz w:val="20"/>
        </w:rPr>
        <w:t>Неплаќањето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дадениот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рок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повлекува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пресметка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казнена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камата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закон</w:t>
      </w:r>
      <w:proofErr w:type="spellEnd"/>
      <w:r>
        <w:rPr>
          <w:sz w:val="20"/>
        </w:rPr>
        <w:t>.</w:t>
      </w:r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Каматната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стапка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определува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полугодие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годишно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01.01. и 01.07. </w:t>
      </w:r>
      <w:proofErr w:type="spellStart"/>
      <w:r>
        <w:rPr>
          <w:sz w:val="20"/>
        </w:rPr>
        <w:t>Висината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каматната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стапка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искажува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Дополнително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неплаќањето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навремено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создава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надомест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трошоците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изработка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достава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опомена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страна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висина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утврдена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Тарифата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надоместоците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услугите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6536C74D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194" w:firstLine="0"/>
        <w:rPr>
          <w:sz w:val="20"/>
        </w:rPr>
      </w:pPr>
      <w:proofErr w:type="spellStart"/>
      <w:r>
        <w:rPr>
          <w:spacing w:val="-1"/>
          <w:sz w:val="20"/>
        </w:rPr>
        <w:t>Во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случај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задоцнето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задржува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правото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бара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Основен</w:t>
      </w:r>
      <w:proofErr w:type="spellEnd"/>
      <w:r>
        <w:rPr>
          <w:spacing w:val="-4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целосно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предвремено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обврските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.</w:t>
      </w:r>
    </w:p>
    <w:p w14:paraId="0188CD5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spacing w:before="2"/>
        <w:ind w:right="194" w:firstLine="0"/>
        <w:rPr>
          <w:sz w:val="20"/>
        </w:rPr>
      </w:pPr>
      <w:proofErr w:type="spellStart"/>
      <w:r>
        <w:rPr>
          <w:sz w:val="20"/>
        </w:rPr>
        <w:t>Нередовното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задоцнетото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исполнување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плаќањата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влијаело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општата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слика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кредитоспособноста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доведе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отежнато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одобрување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задолженија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задоцнето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искористи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своето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законско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известување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надлежното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кредитно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биро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обврските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спрема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4257B7B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202" w:firstLine="0"/>
        <w:rPr>
          <w:sz w:val="20"/>
        </w:rPr>
      </w:pPr>
      <w:proofErr w:type="spellStart"/>
      <w:r>
        <w:rPr>
          <w:sz w:val="20"/>
        </w:rPr>
        <w:t>Плаќањето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трансфер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банкарските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сметки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наведени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истата</w:t>
      </w:r>
      <w:proofErr w:type="spellEnd"/>
      <w:r>
        <w:rPr>
          <w:sz w:val="20"/>
        </w:rPr>
        <w:t>.</w:t>
      </w:r>
    </w:p>
    <w:p w14:paraId="3A2EB3BA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CB1C9C7" w14:textId="77777777" w:rsidR="00A349B5" w:rsidRDefault="00C229EB">
      <w:pPr>
        <w:pStyle w:val="Heading1"/>
        <w:spacing w:before="160"/>
        <w:jc w:val="both"/>
      </w:pPr>
      <w:proofErr w:type="spellStart"/>
      <w:r>
        <w:lastRenderedPageBreak/>
        <w:t>Член</w:t>
      </w:r>
      <w:proofErr w:type="spellEnd"/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Услуги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камати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надоместоци</w:t>
      </w:r>
      <w:proofErr w:type="spellEnd"/>
    </w:p>
    <w:p w14:paraId="3B969DA7" w14:textId="42A41268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spacing w:before="1"/>
        <w:ind w:right="190" w:firstLine="0"/>
        <w:rPr>
          <w:sz w:val="20"/>
        </w:rPr>
      </w:pPr>
      <w:proofErr w:type="spellStart"/>
      <w:r>
        <w:rPr>
          <w:sz w:val="20"/>
        </w:rPr>
        <w:t>Безготовинското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продажни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еднократно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рати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2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24),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зависност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продажното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пазари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услугата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пресметува</w:t>
      </w:r>
      <w:proofErr w:type="spellEnd"/>
      <w:r w:rsidR="00A66FBE">
        <w:rPr>
          <w:strike/>
          <w:sz w:val="20"/>
          <w:lang w:val="mk-MK"/>
        </w:rPr>
        <w:t xml:space="preserve"> </w:t>
      </w:r>
      <w:proofErr w:type="spellStart"/>
      <w:r>
        <w:rPr>
          <w:sz w:val="20"/>
        </w:rPr>
        <w:t>надоместок</w:t>
      </w:r>
      <w:proofErr w:type="spellEnd"/>
      <w:ins w:id="1" w:author="Vidosava Tasevska" w:date="2022-07-29T12:27:00Z">
        <w:r w:rsidR="00E14EC0">
          <w:rPr>
            <w:sz w:val="20"/>
          </w:rPr>
          <w:t xml:space="preserve"> </w:t>
        </w:r>
      </w:ins>
      <w:r w:rsidR="00AD7DA7">
        <w:rPr>
          <w:sz w:val="20"/>
          <w:lang w:val="mk-MK"/>
        </w:rPr>
        <w:t xml:space="preserve">за користење на рати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висина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2 %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вкупната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сума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определена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>.</w:t>
      </w:r>
    </w:p>
    <w:p w14:paraId="1C2AD8A7" w14:textId="64ACF187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spacing w:before="1"/>
        <w:ind w:right="191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непречено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авторизирање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трошоци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странство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r w:rsidR="00FD59D8">
        <w:rPr>
          <w:sz w:val="20"/>
          <w:lang w:val="mk-MK"/>
        </w:rPr>
        <w:t xml:space="preserve">најави патување во </w:t>
      </w:r>
      <w:r w:rsidR="00FD59D8" w:rsidRPr="007752A8">
        <w:rPr>
          <w:sz w:val="20"/>
          <w:lang w:val="mk-MK"/>
        </w:rPr>
        <w:t>странство</w:t>
      </w:r>
      <w:r w:rsidR="00AD7DA7">
        <w:rPr>
          <w:sz w:val="20"/>
          <w:lang w:val="mk-MK"/>
        </w:rPr>
        <w:t xml:space="preserve">. Сите трошоци во странство поголеми од 20 </w:t>
      </w:r>
      <w:proofErr w:type="spellStart"/>
      <w:r w:rsidR="00AD7DA7">
        <w:rPr>
          <w:sz w:val="20"/>
          <w:lang w:val="mk-MK"/>
        </w:rPr>
        <w:t>еур</w:t>
      </w:r>
      <w:proofErr w:type="spellEnd"/>
      <w:r w:rsidR="00AD7DA7">
        <w:rPr>
          <w:sz w:val="20"/>
          <w:lang w:val="mk-MK"/>
        </w:rPr>
        <w:t xml:space="preserve"> се автоматски поделени на 6 месечни рати. Доколку членот не сака да користи рати во странство потребно е да се јави во</w:t>
      </w:r>
      <w:r w:rsidR="00A66FBE" w:rsidRPr="007752A8">
        <w:rPr>
          <w:sz w:val="20"/>
          <w:lang w:val="mk-MK"/>
          <w:rPrChange w:id="2" w:author="Vidosava Tasevska" w:date="2022-07-29T14:22:00Z">
            <w:rPr>
              <w:sz w:val="20"/>
              <w:highlight w:val="yellow"/>
              <w:lang w:val="mk-MK"/>
            </w:rPr>
          </w:rPrChange>
        </w:rPr>
        <w:t xml:space="preserve"> </w:t>
      </w:r>
      <w:proofErr w:type="spellStart"/>
      <w:r w:rsidRPr="007752A8">
        <w:rPr>
          <w:sz w:val="20"/>
        </w:rPr>
        <w:t>контакт</w:t>
      </w:r>
      <w:proofErr w:type="spellEnd"/>
      <w:r w:rsidRPr="007752A8">
        <w:rPr>
          <w:sz w:val="20"/>
        </w:rPr>
        <w:t xml:space="preserve"> </w:t>
      </w:r>
      <w:proofErr w:type="spellStart"/>
      <w:r w:rsidRPr="007752A8">
        <w:rPr>
          <w:sz w:val="20"/>
        </w:rPr>
        <w:t>центарот</w:t>
      </w:r>
      <w:proofErr w:type="spellEnd"/>
      <w:r w:rsidRPr="007752A8">
        <w:rPr>
          <w:sz w:val="20"/>
        </w:rPr>
        <w:t xml:space="preserve"> </w:t>
      </w:r>
      <w:proofErr w:type="spellStart"/>
      <w:r w:rsidRPr="007752A8">
        <w:rPr>
          <w:sz w:val="20"/>
        </w:rPr>
        <w:t>на</w:t>
      </w:r>
      <w:proofErr w:type="spellEnd"/>
      <w:r w:rsidRPr="007752A8">
        <w:rPr>
          <w:sz w:val="20"/>
        </w:rPr>
        <w:t xml:space="preserve"> </w:t>
      </w:r>
      <w:proofErr w:type="spellStart"/>
      <w:r w:rsidRPr="007752A8">
        <w:rPr>
          <w:sz w:val="20"/>
        </w:rPr>
        <w:t>Динерс</w:t>
      </w:r>
      <w:proofErr w:type="spellEnd"/>
      <w:r w:rsidRPr="007752A8">
        <w:rPr>
          <w:sz w:val="20"/>
        </w:rPr>
        <w:t xml:space="preserve"> </w:t>
      </w:r>
      <w:proofErr w:type="spellStart"/>
      <w:r w:rsidRPr="007752A8">
        <w:rPr>
          <w:sz w:val="20"/>
        </w:rPr>
        <w:t>Клуб</w:t>
      </w:r>
      <w:proofErr w:type="spellEnd"/>
      <w:r w:rsidRPr="007752A8">
        <w:rPr>
          <w:sz w:val="20"/>
        </w:rPr>
        <w:t xml:space="preserve"> </w:t>
      </w:r>
      <w:proofErr w:type="spellStart"/>
      <w:r w:rsidRPr="007752A8">
        <w:rPr>
          <w:sz w:val="20"/>
        </w:rPr>
        <w:t>на</w:t>
      </w:r>
      <w:proofErr w:type="spellEnd"/>
      <w:r w:rsidRPr="007752A8">
        <w:rPr>
          <w:sz w:val="20"/>
        </w:rPr>
        <w:t xml:space="preserve"> +389 2 15 155. </w:t>
      </w:r>
      <w:proofErr w:type="spellStart"/>
      <w:r w:rsidRPr="007752A8"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странство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задолжува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денарска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противвредност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износот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изразен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евра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бруто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продажниот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курс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деловната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банка</w:t>
      </w:r>
      <w:proofErr w:type="spell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трансакции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валути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различни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евра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најпрво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разменуваат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евра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според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курсот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НБРСМ.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Трошоците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конверзија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помеѓу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валутите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товар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 w:rsidRPr="00AD7DA7">
        <w:rPr>
          <w:sz w:val="20"/>
        </w:rPr>
        <w:t>Корисникот</w:t>
      </w:r>
      <w:proofErr w:type="spellEnd"/>
      <w:r w:rsidR="00AD7DA7" w:rsidRPr="00AD7DA7">
        <w:rPr>
          <w:sz w:val="20"/>
          <w:lang w:val="mk-MK"/>
        </w:rPr>
        <w:t>.</w:t>
      </w:r>
    </w:p>
    <w:p w14:paraId="32C62EFF" w14:textId="1C812ADF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ind w:right="191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r w:rsidR="001867FE">
        <w:rPr>
          <w:sz w:val="20"/>
          <w:lang w:val="mk-MK"/>
        </w:rPr>
        <w:t>ќе</w:t>
      </w:r>
      <w:r>
        <w:rPr>
          <w:sz w:val="20"/>
        </w:rPr>
        <w:t xml:space="preserve"> </w:t>
      </w:r>
      <w:proofErr w:type="spellStart"/>
      <w:r>
        <w:rPr>
          <w:sz w:val="20"/>
        </w:rPr>
        <w:t>користи</w:t>
      </w:r>
      <w:proofErr w:type="spellEnd"/>
      <w:r>
        <w:rPr>
          <w:sz w:val="20"/>
        </w:rPr>
        <w:t xml:space="preserve"> СМС </w:t>
      </w:r>
      <w:proofErr w:type="spellStart"/>
      <w:r>
        <w:rPr>
          <w:sz w:val="20"/>
        </w:rPr>
        <w:t>услуга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дополнителна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сигурност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дојде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злоупотреба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издадената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. СМС </w:t>
      </w:r>
      <w:proofErr w:type="spellStart"/>
      <w:r>
        <w:rPr>
          <w:sz w:val="20"/>
        </w:rPr>
        <w:t>услугата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информациски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сервис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овозможува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добивање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информациски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услуги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таквите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Картички</w:t>
      </w:r>
      <w:proofErr w:type="spellEnd"/>
      <w:r>
        <w:rPr>
          <w:sz w:val="20"/>
        </w:rPr>
        <w:t>.</w:t>
      </w:r>
    </w:p>
    <w:p w14:paraId="490540F6" w14:textId="77777777" w:rsidR="005A55CA" w:rsidRDefault="00C229EB" w:rsidP="005A55CA">
      <w:pPr>
        <w:pStyle w:val="ListParagraph"/>
        <w:numPr>
          <w:ilvl w:val="0"/>
          <w:numId w:val="9"/>
        </w:numPr>
        <w:tabs>
          <w:tab w:val="left" w:pos="914"/>
        </w:tabs>
        <w:ind w:right="195" w:firstLine="0"/>
        <w:rPr>
          <w:sz w:val="20"/>
        </w:rPr>
      </w:pPr>
      <w:proofErr w:type="spellStart"/>
      <w:r>
        <w:rPr>
          <w:spacing w:val="-1"/>
          <w:sz w:val="20"/>
        </w:rPr>
        <w:t>За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членувањето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во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Динерс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1"/>
          <w:sz w:val="20"/>
        </w:rPr>
        <w:t>Клуб</w:t>
      </w:r>
      <w:proofErr w:type="spellEnd"/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користењето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дополнителни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услуги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обврска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плаќа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годишна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членарина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останати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надоместоци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износ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предвиден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Тарифата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надоместоците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услугите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3132F5E2" w14:textId="0865EB6C" w:rsidR="00A349B5" w:rsidRPr="005A55CA" w:rsidRDefault="00C229EB" w:rsidP="005A55CA">
      <w:pPr>
        <w:pStyle w:val="ListParagraph"/>
        <w:numPr>
          <w:ilvl w:val="0"/>
          <w:numId w:val="9"/>
        </w:numPr>
        <w:tabs>
          <w:tab w:val="left" w:pos="914"/>
        </w:tabs>
        <w:ind w:right="195" w:firstLine="0"/>
        <w:rPr>
          <w:sz w:val="20"/>
        </w:rPr>
      </w:pPr>
      <w:proofErr w:type="spellStart"/>
      <w:r w:rsidRPr="005A55CA">
        <w:rPr>
          <w:sz w:val="20"/>
        </w:rPr>
        <w:t>Сите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камати</w:t>
      </w:r>
      <w:proofErr w:type="spellEnd"/>
      <w:r w:rsidRPr="005A55CA">
        <w:rPr>
          <w:sz w:val="20"/>
        </w:rPr>
        <w:t xml:space="preserve"> и </w:t>
      </w:r>
      <w:proofErr w:type="spellStart"/>
      <w:r w:rsidRPr="005A55CA">
        <w:rPr>
          <w:sz w:val="20"/>
        </w:rPr>
        <w:t>надоместоци</w:t>
      </w:r>
      <w:proofErr w:type="spellEnd"/>
      <w:r w:rsidRPr="005A55CA">
        <w:rPr>
          <w:sz w:val="20"/>
        </w:rPr>
        <w:t xml:space="preserve">, </w:t>
      </w:r>
      <w:proofErr w:type="spellStart"/>
      <w:r w:rsidRPr="005A55CA">
        <w:rPr>
          <w:sz w:val="20"/>
        </w:rPr>
        <w:t>поврзани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со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користењето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на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Картичката</w:t>
      </w:r>
      <w:proofErr w:type="spellEnd"/>
      <w:r w:rsidRPr="005A55CA">
        <w:rPr>
          <w:sz w:val="20"/>
        </w:rPr>
        <w:t xml:space="preserve"> и </w:t>
      </w:r>
      <w:proofErr w:type="spellStart"/>
      <w:r w:rsidRPr="005A55CA">
        <w:rPr>
          <w:sz w:val="20"/>
        </w:rPr>
        <w:t>со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услугите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што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ги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врши</w:t>
      </w:r>
      <w:proofErr w:type="spellEnd"/>
      <w:r w:rsidRPr="005A55CA">
        <w:rPr>
          <w:spacing w:val="1"/>
          <w:sz w:val="20"/>
        </w:rPr>
        <w:t xml:space="preserve"> </w:t>
      </w:r>
      <w:proofErr w:type="spellStart"/>
      <w:r w:rsidRPr="005A55CA">
        <w:rPr>
          <w:sz w:val="20"/>
        </w:rPr>
        <w:t>Динерс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Клуб</w:t>
      </w:r>
      <w:proofErr w:type="spellEnd"/>
      <w:r w:rsidRPr="005A55CA">
        <w:rPr>
          <w:sz w:val="20"/>
        </w:rPr>
        <w:t xml:space="preserve">, </w:t>
      </w:r>
      <w:proofErr w:type="spellStart"/>
      <w:r w:rsidRPr="005A55CA">
        <w:rPr>
          <w:sz w:val="20"/>
        </w:rPr>
        <w:t>се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утврдени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во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Тарифата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на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надоместоците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на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услугите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што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ги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врши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Динерс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Клуб</w:t>
      </w:r>
      <w:proofErr w:type="spellEnd"/>
      <w:r w:rsidRPr="005A55CA">
        <w:rPr>
          <w:sz w:val="20"/>
        </w:rPr>
        <w:t xml:space="preserve">, </w:t>
      </w:r>
      <w:proofErr w:type="spellStart"/>
      <w:r w:rsidRPr="005A55CA">
        <w:rPr>
          <w:sz w:val="20"/>
        </w:rPr>
        <w:t>објавена</w:t>
      </w:r>
      <w:proofErr w:type="spellEnd"/>
      <w:r w:rsidRPr="005A55CA">
        <w:rPr>
          <w:spacing w:val="1"/>
          <w:sz w:val="20"/>
        </w:rPr>
        <w:t xml:space="preserve"> </w:t>
      </w:r>
      <w:proofErr w:type="spellStart"/>
      <w:r w:rsidRPr="005A55CA">
        <w:rPr>
          <w:sz w:val="20"/>
        </w:rPr>
        <w:t>на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веб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страната</w:t>
      </w:r>
      <w:proofErr w:type="spellEnd"/>
      <w:r w:rsidRPr="005A55CA">
        <w:rPr>
          <w:sz w:val="20"/>
        </w:rPr>
        <w:t xml:space="preserve"> </w:t>
      </w:r>
      <w:proofErr w:type="spellStart"/>
      <w:r w:rsidRPr="005A55CA">
        <w:rPr>
          <w:sz w:val="20"/>
        </w:rPr>
        <w:t>на</w:t>
      </w:r>
      <w:proofErr w:type="spellEnd"/>
      <w:r w:rsidRPr="005A55CA">
        <w:rPr>
          <w:color w:val="0000FF"/>
          <w:sz w:val="20"/>
        </w:rPr>
        <w:t xml:space="preserve"> </w:t>
      </w:r>
      <w:r w:rsidR="0056665F" w:rsidRPr="005A55CA">
        <w:rPr>
          <w:color w:val="0000FF"/>
          <w:sz w:val="20"/>
          <w:u w:val="single"/>
        </w:rPr>
        <w:t>www.diners.mk</w:t>
      </w:r>
    </w:p>
    <w:p w14:paraId="0B0FAC48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13 -</w:t>
      </w:r>
      <w:r>
        <w:rPr>
          <w:spacing w:val="-5"/>
        </w:rPr>
        <w:t xml:space="preserve"> </w:t>
      </w:r>
      <w:proofErr w:type="spellStart"/>
      <w:r>
        <w:t>Неовластено</w:t>
      </w:r>
      <w:proofErr w:type="spellEnd"/>
      <w:r>
        <w:rPr>
          <w:spacing w:val="-1"/>
        </w:rPr>
        <w:t xml:space="preserve"> </w:t>
      </w:r>
      <w:proofErr w:type="spellStart"/>
      <w:r>
        <w:t>користење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губење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Картичката</w:t>
      </w:r>
      <w:proofErr w:type="spellEnd"/>
    </w:p>
    <w:p w14:paraId="7350FD13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spacing w:before="1"/>
        <w:ind w:right="203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сноси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законски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последици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одговорност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неовластено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0509C794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5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обврзан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веднаш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пријави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односно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кражбата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пријави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губењето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односно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кражбата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блокира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јавување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контакт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центарот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Македонија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+389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155.</w:t>
      </w:r>
    </w:p>
    <w:p w14:paraId="633A2E0A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7" w:firstLine="0"/>
        <w:rPr>
          <w:sz w:val="20"/>
        </w:rPr>
      </w:pP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кражба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сноси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финансиска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одговорност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плаќањата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настанати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пријава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губењето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кражбата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4A051517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spacing w:before="1"/>
        <w:ind w:right="190" w:firstLine="0"/>
        <w:rPr>
          <w:sz w:val="20"/>
        </w:rPr>
      </w:pP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поднесената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пријава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кражба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издаде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Трошоците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околу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пријавувањето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изгубена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украдена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оштетена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 и/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ПИН-</w:t>
      </w:r>
      <w:proofErr w:type="spellStart"/>
      <w:r>
        <w:rPr>
          <w:sz w:val="20"/>
        </w:rPr>
        <w:t>код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паѓаат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товар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Тарифата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надоместоците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услугите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4006FCEE" w14:textId="610E428E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4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најде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после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пријавата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губењето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односно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кражбата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користи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истата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туку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истата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пресече</w:t>
      </w:r>
      <w:proofErr w:type="spellEnd"/>
      <w:r>
        <w:rPr>
          <w:spacing w:val="-2"/>
          <w:sz w:val="20"/>
        </w:rPr>
        <w:t xml:space="preserve"> </w:t>
      </w:r>
      <w:r w:rsidRPr="007752A8">
        <w:rPr>
          <w:sz w:val="20"/>
        </w:rPr>
        <w:t>и</w:t>
      </w:r>
      <w:ins w:id="3" w:author="Vidosava Tasevska" w:date="2022-07-29T12:34:00Z">
        <w:r w:rsidR="007D7394" w:rsidRPr="007752A8">
          <w:rPr>
            <w:sz w:val="20"/>
            <w:lang w:val="mk-MK"/>
          </w:rPr>
          <w:t>ли</w:t>
        </w:r>
      </w:ins>
      <w:r w:rsidRPr="007752A8">
        <w:rPr>
          <w:spacing w:val="-1"/>
          <w:sz w:val="20"/>
        </w:rPr>
        <w:t xml:space="preserve"> </w:t>
      </w:r>
      <w:proofErr w:type="spellStart"/>
      <w:r w:rsidRPr="007752A8">
        <w:rPr>
          <w:sz w:val="20"/>
        </w:rPr>
        <w:t>достави</w:t>
      </w:r>
      <w:proofErr w:type="spellEnd"/>
      <w:r w:rsidRPr="007752A8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.</w:t>
      </w:r>
    </w:p>
    <w:p w14:paraId="67220DAD" w14:textId="77777777" w:rsidR="00A349B5" w:rsidRDefault="00A349B5">
      <w:pPr>
        <w:pStyle w:val="BodyText"/>
        <w:ind w:left="0"/>
        <w:jc w:val="left"/>
      </w:pPr>
    </w:p>
    <w:p w14:paraId="2073902C" w14:textId="77777777" w:rsidR="00A349B5" w:rsidRDefault="00C229EB">
      <w:pPr>
        <w:pStyle w:val="Heading1"/>
        <w:spacing w:line="226" w:lineRule="exact"/>
        <w:jc w:val="both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14 –</w:t>
      </w:r>
      <w:r>
        <w:rPr>
          <w:spacing w:val="-5"/>
        </w:rPr>
        <w:t xml:space="preserve"> </w:t>
      </w:r>
      <w:proofErr w:type="spellStart"/>
      <w:r>
        <w:t>Приговори</w:t>
      </w:r>
      <w:proofErr w:type="spellEnd"/>
    </w:p>
    <w:p w14:paraId="0C6EB829" w14:textId="77777777" w:rsidR="00A349B5" w:rsidRPr="00A851C5" w:rsidRDefault="00C229EB">
      <w:pPr>
        <w:pStyle w:val="ListParagraph"/>
        <w:numPr>
          <w:ilvl w:val="0"/>
          <w:numId w:val="7"/>
        </w:numPr>
        <w:tabs>
          <w:tab w:val="left" w:pos="503"/>
        </w:tabs>
        <w:ind w:right="190" w:firstLine="0"/>
        <w:rPr>
          <w:sz w:val="20"/>
        </w:rPr>
      </w:pP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презема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никаква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одговорност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за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квалитетот</w:t>
      </w:r>
      <w:proofErr w:type="spellEnd"/>
      <w:r w:rsidRPr="00A851C5">
        <w:rPr>
          <w:sz w:val="20"/>
        </w:rPr>
        <w:t xml:space="preserve"> и </w:t>
      </w:r>
      <w:proofErr w:type="spellStart"/>
      <w:r w:rsidRPr="00A851C5">
        <w:rPr>
          <w:sz w:val="20"/>
        </w:rPr>
        <w:t>количината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производите</w:t>
      </w:r>
      <w:proofErr w:type="spellEnd"/>
      <w:r w:rsidRPr="00A851C5">
        <w:rPr>
          <w:sz w:val="20"/>
        </w:rPr>
        <w:t xml:space="preserve">, </w:t>
      </w:r>
      <w:proofErr w:type="spellStart"/>
      <w:r w:rsidRPr="00A851C5">
        <w:rPr>
          <w:sz w:val="20"/>
        </w:rPr>
        <w:t>односно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услугите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купени</w:t>
      </w:r>
      <w:proofErr w:type="spellEnd"/>
      <w:r w:rsidRPr="00A851C5">
        <w:rPr>
          <w:spacing w:val="-3"/>
          <w:sz w:val="20"/>
        </w:rPr>
        <w:t xml:space="preserve">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Картичката</w:t>
      </w:r>
      <w:proofErr w:type="spellEnd"/>
      <w:r w:rsidRPr="00A851C5">
        <w:rPr>
          <w:sz w:val="20"/>
        </w:rPr>
        <w:t>.</w:t>
      </w:r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Рекламации</w:t>
      </w:r>
      <w:proofErr w:type="spellEnd"/>
      <w:r w:rsidRPr="00A851C5">
        <w:rPr>
          <w:spacing w:val="-4"/>
          <w:sz w:val="20"/>
        </w:rPr>
        <w:t xml:space="preserve"> </w:t>
      </w:r>
      <w:proofErr w:type="spellStart"/>
      <w:r w:rsidRPr="00A851C5">
        <w:rPr>
          <w:sz w:val="20"/>
        </w:rPr>
        <w:t>во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z w:val="20"/>
        </w:rPr>
        <w:t>врска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квалитетот</w:t>
      </w:r>
      <w:proofErr w:type="spellEnd"/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и</w:t>
      </w:r>
      <w:r w:rsidRPr="00A851C5">
        <w:rPr>
          <w:spacing w:val="-4"/>
          <w:sz w:val="20"/>
        </w:rPr>
        <w:t xml:space="preserve"> </w:t>
      </w:r>
      <w:proofErr w:type="spellStart"/>
      <w:r w:rsidRPr="00A851C5">
        <w:rPr>
          <w:sz w:val="20"/>
        </w:rPr>
        <w:t>количината</w:t>
      </w:r>
      <w:proofErr w:type="spellEnd"/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z w:val="20"/>
        </w:rPr>
        <w:t>производите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односно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услугите</w:t>
      </w:r>
      <w:proofErr w:type="spellEnd"/>
      <w:r w:rsidRPr="00A851C5">
        <w:rPr>
          <w:spacing w:val="-2"/>
          <w:sz w:val="20"/>
        </w:rPr>
        <w:t xml:space="preserve"> </w:t>
      </w:r>
      <w:proofErr w:type="spellStart"/>
      <w:r w:rsidRPr="00A851C5">
        <w:rPr>
          <w:sz w:val="20"/>
        </w:rPr>
        <w:t>купени</w:t>
      </w:r>
      <w:proofErr w:type="spellEnd"/>
      <w:r w:rsidRPr="00A851C5">
        <w:rPr>
          <w:spacing w:val="-2"/>
          <w:sz w:val="20"/>
        </w:rPr>
        <w:t xml:space="preserve">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pacing w:val="2"/>
          <w:sz w:val="20"/>
        </w:rPr>
        <w:t xml:space="preserve"> </w:t>
      </w:r>
      <w:proofErr w:type="spellStart"/>
      <w:r w:rsidRPr="00A851C5">
        <w:rPr>
          <w:sz w:val="20"/>
        </w:rPr>
        <w:t>Картичката</w:t>
      </w:r>
      <w:proofErr w:type="spellEnd"/>
      <w:r w:rsidRPr="00A851C5">
        <w:rPr>
          <w:spacing w:val="-2"/>
          <w:sz w:val="20"/>
        </w:rPr>
        <w:t xml:space="preserve"> </w:t>
      </w:r>
      <w:proofErr w:type="spellStart"/>
      <w:r w:rsidRPr="00A851C5">
        <w:rPr>
          <w:sz w:val="20"/>
        </w:rPr>
        <w:t>се</w:t>
      </w:r>
      <w:proofErr w:type="spellEnd"/>
      <w:r w:rsidRPr="00A851C5">
        <w:rPr>
          <w:spacing w:val="-1"/>
          <w:sz w:val="20"/>
        </w:rPr>
        <w:t xml:space="preserve"> </w:t>
      </w:r>
      <w:proofErr w:type="spellStart"/>
      <w:r w:rsidRPr="00A851C5">
        <w:rPr>
          <w:sz w:val="20"/>
        </w:rPr>
        <w:t>решаваат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pacing w:val="-1"/>
          <w:sz w:val="20"/>
        </w:rPr>
        <w:t xml:space="preserve"> </w:t>
      </w:r>
      <w:proofErr w:type="spellStart"/>
      <w:r w:rsidRPr="00A851C5">
        <w:rPr>
          <w:sz w:val="20"/>
        </w:rPr>
        <w:t>продажното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место</w:t>
      </w:r>
      <w:proofErr w:type="spellEnd"/>
      <w:r w:rsidRPr="00A851C5">
        <w:rPr>
          <w:spacing w:val="3"/>
          <w:sz w:val="20"/>
        </w:rPr>
        <w:t xml:space="preserve">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трговецот</w:t>
      </w:r>
      <w:proofErr w:type="spellEnd"/>
      <w:r w:rsidRPr="00A851C5">
        <w:rPr>
          <w:sz w:val="20"/>
        </w:rPr>
        <w:t>.</w:t>
      </w:r>
    </w:p>
    <w:p w14:paraId="0E9BBE03" w14:textId="77777777" w:rsidR="00A349B5" w:rsidRPr="00A851C5" w:rsidRDefault="00C229EB">
      <w:pPr>
        <w:pStyle w:val="ListParagraph"/>
        <w:numPr>
          <w:ilvl w:val="0"/>
          <w:numId w:val="7"/>
        </w:numPr>
        <w:tabs>
          <w:tab w:val="left" w:pos="501"/>
        </w:tabs>
        <w:ind w:right="192" w:firstLine="0"/>
        <w:rPr>
          <w:sz w:val="20"/>
        </w:rPr>
      </w:pPr>
      <w:proofErr w:type="spellStart"/>
      <w:r w:rsidRPr="00A851C5">
        <w:rPr>
          <w:sz w:val="20"/>
        </w:rPr>
        <w:t>Доколку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Корисникот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смета</w:t>
      </w:r>
      <w:proofErr w:type="spellEnd"/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дека</w:t>
      </w:r>
      <w:proofErr w:type="spellEnd"/>
      <w:r w:rsidRPr="00A851C5">
        <w:rPr>
          <w:spacing w:val="-4"/>
          <w:sz w:val="20"/>
        </w:rPr>
        <w:t xml:space="preserve"> </w:t>
      </w:r>
      <w:proofErr w:type="spellStart"/>
      <w:r w:rsidRPr="00A851C5">
        <w:rPr>
          <w:sz w:val="20"/>
        </w:rPr>
        <w:t>некои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z w:val="20"/>
        </w:rPr>
        <w:t>од</w:t>
      </w:r>
      <w:proofErr w:type="spellEnd"/>
      <w:r w:rsidRPr="00A851C5">
        <w:rPr>
          <w:spacing w:val="-1"/>
          <w:sz w:val="20"/>
        </w:rPr>
        <w:t xml:space="preserve"> </w:t>
      </w:r>
      <w:proofErr w:type="spellStart"/>
      <w:r w:rsidRPr="00A851C5">
        <w:rPr>
          <w:sz w:val="20"/>
        </w:rPr>
        <w:t>плаќањата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извршени</w:t>
      </w:r>
      <w:proofErr w:type="spellEnd"/>
      <w:r w:rsidRPr="00A851C5">
        <w:rPr>
          <w:spacing w:val="-4"/>
          <w:sz w:val="20"/>
        </w:rPr>
        <w:t xml:space="preserve">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z w:val="20"/>
        </w:rPr>
        <w:t>Картичката</w:t>
      </w:r>
      <w:proofErr w:type="spellEnd"/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се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z w:val="20"/>
        </w:rPr>
        <w:t>погрешно</w:t>
      </w:r>
      <w:proofErr w:type="spellEnd"/>
      <w:r w:rsidRPr="00A851C5">
        <w:rPr>
          <w:spacing w:val="-5"/>
          <w:sz w:val="20"/>
        </w:rPr>
        <w:t xml:space="preserve"> </w:t>
      </w:r>
      <w:proofErr w:type="spellStart"/>
      <w:r w:rsidRPr="00A851C5">
        <w:rPr>
          <w:sz w:val="20"/>
        </w:rPr>
        <w:t>пресметани</w:t>
      </w:r>
      <w:proofErr w:type="spellEnd"/>
      <w:r w:rsidRPr="00A851C5">
        <w:rPr>
          <w:spacing w:val="-46"/>
          <w:sz w:val="20"/>
        </w:rPr>
        <w:t xml:space="preserve"> </w:t>
      </w:r>
      <w:proofErr w:type="spellStart"/>
      <w:r w:rsidRPr="00A851C5">
        <w:rPr>
          <w:sz w:val="20"/>
        </w:rPr>
        <w:t>или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дека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основани</w:t>
      </w:r>
      <w:proofErr w:type="spellEnd"/>
      <w:r w:rsidRPr="00A851C5">
        <w:rPr>
          <w:sz w:val="20"/>
        </w:rPr>
        <w:t xml:space="preserve">, </w:t>
      </w:r>
      <w:proofErr w:type="spellStart"/>
      <w:r w:rsidRPr="00A851C5">
        <w:rPr>
          <w:sz w:val="20"/>
        </w:rPr>
        <w:t>може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обрати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, </w:t>
      </w:r>
      <w:proofErr w:type="spellStart"/>
      <w:r w:rsidRPr="00A851C5">
        <w:rPr>
          <w:sz w:val="20"/>
        </w:rPr>
        <w:t>поднесувајќи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ги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Сметките</w:t>
      </w:r>
      <w:proofErr w:type="spellEnd"/>
      <w:r w:rsidRPr="00A851C5">
        <w:rPr>
          <w:sz w:val="20"/>
        </w:rPr>
        <w:t xml:space="preserve"> и </w:t>
      </w:r>
      <w:proofErr w:type="spellStart"/>
      <w:r w:rsidRPr="00A851C5">
        <w:rPr>
          <w:sz w:val="20"/>
        </w:rPr>
        <w:t>сите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останати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релевантни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документи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кои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може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ги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побара</w:t>
      </w:r>
      <w:proofErr w:type="spellEnd"/>
      <w:r w:rsidRPr="00A851C5">
        <w:rPr>
          <w:sz w:val="20"/>
        </w:rPr>
        <w:t xml:space="preserve">. </w:t>
      </w:r>
      <w:proofErr w:type="spellStart"/>
      <w:r w:rsidRPr="00A851C5">
        <w:rPr>
          <w:sz w:val="20"/>
        </w:rPr>
        <w:t>Рокот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за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истакнување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приговори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овој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основ</w:t>
      </w:r>
      <w:proofErr w:type="spellEnd"/>
      <w:r w:rsidRPr="00A851C5">
        <w:rPr>
          <w:sz w:val="20"/>
        </w:rPr>
        <w:t xml:space="preserve"> е 8 </w:t>
      </w:r>
      <w:proofErr w:type="spellStart"/>
      <w:r w:rsidRPr="00A851C5">
        <w:rPr>
          <w:sz w:val="20"/>
        </w:rPr>
        <w:t>дена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денот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прием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спорната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Сметка</w:t>
      </w:r>
      <w:proofErr w:type="spellEnd"/>
      <w:r w:rsidRPr="00A851C5">
        <w:rPr>
          <w:sz w:val="20"/>
        </w:rPr>
        <w:t xml:space="preserve">, </w:t>
      </w:r>
      <w:proofErr w:type="spellStart"/>
      <w:r w:rsidRPr="00A851C5">
        <w:rPr>
          <w:sz w:val="20"/>
        </w:rPr>
        <w:t>со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праќање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известување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. </w:t>
      </w:r>
      <w:proofErr w:type="spellStart"/>
      <w:r w:rsidRPr="00A851C5">
        <w:rPr>
          <w:sz w:val="20"/>
        </w:rPr>
        <w:t>По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истекот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на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рокот</w:t>
      </w:r>
      <w:proofErr w:type="spellEnd"/>
      <w:r w:rsidRPr="00A851C5">
        <w:rPr>
          <w:spacing w:val="-8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се</w:t>
      </w:r>
      <w:proofErr w:type="spellEnd"/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смета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дека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добиената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Сметка</w:t>
      </w:r>
      <w:proofErr w:type="spellEnd"/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е</w:t>
      </w:r>
      <w:r w:rsidRPr="00A851C5">
        <w:rPr>
          <w:spacing w:val="-8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исправна</w:t>
      </w:r>
      <w:proofErr w:type="spellEnd"/>
      <w:r w:rsidRPr="00A851C5">
        <w:rPr>
          <w:spacing w:val="-9"/>
          <w:sz w:val="20"/>
        </w:rPr>
        <w:t xml:space="preserve"> </w:t>
      </w:r>
      <w:r w:rsidRPr="00A851C5">
        <w:rPr>
          <w:sz w:val="20"/>
        </w:rPr>
        <w:t>и</w:t>
      </w:r>
      <w:r w:rsidRPr="00A851C5">
        <w:rPr>
          <w:spacing w:val="-8"/>
          <w:sz w:val="20"/>
        </w:rPr>
        <w:t xml:space="preserve"> </w:t>
      </w:r>
      <w:proofErr w:type="spellStart"/>
      <w:r w:rsidRPr="00A851C5">
        <w:rPr>
          <w:sz w:val="20"/>
        </w:rPr>
        <w:t>дека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Корисникот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pacing w:val="-8"/>
          <w:sz w:val="20"/>
        </w:rPr>
        <w:t xml:space="preserve"> </w:t>
      </w:r>
      <w:proofErr w:type="spellStart"/>
      <w:r w:rsidRPr="00A851C5">
        <w:rPr>
          <w:sz w:val="20"/>
        </w:rPr>
        <w:t>ја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прифаќа</w:t>
      </w:r>
      <w:proofErr w:type="spellEnd"/>
      <w:r w:rsidRPr="00A851C5">
        <w:rPr>
          <w:sz w:val="20"/>
        </w:rPr>
        <w:t>.</w:t>
      </w:r>
    </w:p>
    <w:p w14:paraId="675796E4" w14:textId="77777777" w:rsidR="00A851C5" w:rsidRPr="00A851C5" w:rsidRDefault="00C229EB">
      <w:pPr>
        <w:pStyle w:val="ListParagraph"/>
        <w:numPr>
          <w:ilvl w:val="0"/>
          <w:numId w:val="7"/>
        </w:numPr>
        <w:tabs>
          <w:tab w:val="left" w:pos="491"/>
        </w:tabs>
        <w:spacing w:before="1"/>
        <w:ind w:right="195" w:firstLine="0"/>
        <w:rPr>
          <w:sz w:val="20"/>
        </w:rPr>
      </w:pPr>
      <w:proofErr w:type="spellStart"/>
      <w:r w:rsidRPr="00A851C5">
        <w:rPr>
          <w:spacing w:val="-1"/>
          <w:sz w:val="20"/>
        </w:rPr>
        <w:t>Доколку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Динерс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Клуб</w:t>
      </w:r>
      <w:proofErr w:type="spellEnd"/>
      <w:r w:rsidRPr="00A851C5">
        <w:rPr>
          <w:spacing w:val="-8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утврди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дека</w:t>
      </w:r>
      <w:proofErr w:type="spellEnd"/>
      <w:r w:rsidRPr="00A851C5">
        <w:rPr>
          <w:spacing w:val="-6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приговорот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од</w:t>
      </w:r>
      <w:proofErr w:type="spellEnd"/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ставот</w:t>
      </w:r>
      <w:proofErr w:type="spellEnd"/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(2)</w:t>
      </w:r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на</w:t>
      </w:r>
      <w:proofErr w:type="spellEnd"/>
      <w:r w:rsidRPr="00A851C5">
        <w:rPr>
          <w:spacing w:val="-7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овој</w:t>
      </w:r>
      <w:proofErr w:type="spellEnd"/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pacing w:val="-1"/>
          <w:sz w:val="20"/>
        </w:rPr>
        <w:t>член</w:t>
      </w:r>
      <w:proofErr w:type="spellEnd"/>
      <w:r w:rsidRPr="00A851C5">
        <w:rPr>
          <w:spacing w:val="-9"/>
          <w:sz w:val="20"/>
        </w:rPr>
        <w:t xml:space="preserve"> </w:t>
      </w:r>
      <w:r w:rsidRPr="00A851C5">
        <w:rPr>
          <w:sz w:val="20"/>
        </w:rPr>
        <w:t>е</w:t>
      </w:r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z w:val="20"/>
        </w:rPr>
        <w:t>оправдан</w:t>
      </w:r>
      <w:proofErr w:type="spellEnd"/>
      <w:r w:rsidRPr="00A851C5">
        <w:rPr>
          <w:sz w:val="20"/>
        </w:rPr>
        <w:t>,</w:t>
      </w:r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z w:val="20"/>
        </w:rPr>
        <w:t>ќе</w:t>
      </w:r>
      <w:proofErr w:type="spellEnd"/>
      <w:r w:rsidRPr="00A851C5">
        <w:rPr>
          <w:spacing w:val="-11"/>
          <w:sz w:val="20"/>
        </w:rPr>
        <w:t xml:space="preserve"> </w:t>
      </w:r>
      <w:proofErr w:type="spellStart"/>
      <w:r w:rsidRPr="00A851C5">
        <w:rPr>
          <w:sz w:val="20"/>
        </w:rPr>
        <w:t>одобри</w:t>
      </w:r>
      <w:proofErr w:type="spellEnd"/>
      <w:r w:rsidRPr="00A851C5">
        <w:rPr>
          <w:spacing w:val="-10"/>
          <w:sz w:val="20"/>
        </w:rPr>
        <w:t xml:space="preserve"> </w:t>
      </w:r>
      <w:proofErr w:type="spellStart"/>
      <w:r w:rsidRPr="00A851C5">
        <w:rPr>
          <w:sz w:val="20"/>
        </w:rPr>
        <w:t>корекција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Сметката</w:t>
      </w:r>
      <w:proofErr w:type="spellEnd"/>
      <w:r w:rsidRPr="00A851C5">
        <w:rPr>
          <w:sz w:val="20"/>
        </w:rPr>
        <w:t xml:space="preserve">, а </w:t>
      </w:r>
      <w:proofErr w:type="spellStart"/>
      <w:r w:rsidRPr="00A851C5">
        <w:rPr>
          <w:sz w:val="20"/>
        </w:rPr>
        <w:t>во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случај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неоснован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приговор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Корисникот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ги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сноси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сите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трошоци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кои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произлегуваат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постапката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приговорот</w:t>
      </w:r>
      <w:proofErr w:type="spellEnd"/>
      <w:r w:rsidRPr="00A851C5">
        <w:rPr>
          <w:sz w:val="20"/>
        </w:rPr>
        <w:t xml:space="preserve">.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одлучува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за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приговорите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поднесени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Корисникот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во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најкраток</w:t>
      </w:r>
      <w:proofErr w:type="spellEnd"/>
      <w:r w:rsidRPr="00A851C5">
        <w:rPr>
          <w:spacing w:val="1"/>
          <w:sz w:val="20"/>
        </w:rPr>
        <w:t xml:space="preserve"> </w:t>
      </w:r>
      <w:proofErr w:type="spellStart"/>
      <w:r w:rsidRPr="00A851C5">
        <w:rPr>
          <w:sz w:val="20"/>
        </w:rPr>
        <w:t>можен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рок</w:t>
      </w:r>
      <w:proofErr w:type="spellEnd"/>
      <w:r w:rsidRPr="00A851C5">
        <w:rPr>
          <w:sz w:val="20"/>
        </w:rPr>
        <w:t xml:space="preserve"> и </w:t>
      </w:r>
      <w:proofErr w:type="spellStart"/>
      <w:r w:rsidRPr="00A851C5">
        <w:rPr>
          <w:sz w:val="20"/>
        </w:rPr>
        <w:t>Динерс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Клуб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ќе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настојува</w:t>
      </w:r>
      <w:proofErr w:type="spellEnd"/>
      <w:r w:rsidRPr="00A851C5">
        <w:rPr>
          <w:sz w:val="20"/>
        </w:rPr>
        <w:t xml:space="preserve"> (</w:t>
      </w:r>
      <w:proofErr w:type="spellStart"/>
      <w:r w:rsidRPr="00A851C5">
        <w:rPr>
          <w:sz w:val="20"/>
        </w:rPr>
        <w:t>но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може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да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гарантира</w:t>
      </w:r>
      <w:proofErr w:type="spellEnd"/>
      <w:r w:rsidRPr="00A851C5">
        <w:rPr>
          <w:sz w:val="20"/>
        </w:rPr>
        <w:t xml:space="preserve">) </w:t>
      </w:r>
      <w:proofErr w:type="spellStart"/>
      <w:r w:rsidRPr="00A851C5">
        <w:rPr>
          <w:sz w:val="20"/>
        </w:rPr>
        <w:t>да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одговори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на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Корисникот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во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рок</w:t>
      </w:r>
      <w:proofErr w:type="spellEnd"/>
      <w:r w:rsidRPr="00A851C5">
        <w:rPr>
          <w:sz w:val="20"/>
        </w:rPr>
        <w:t xml:space="preserve"> </w:t>
      </w:r>
      <w:proofErr w:type="spellStart"/>
      <w:r w:rsidRPr="00A851C5">
        <w:rPr>
          <w:sz w:val="20"/>
        </w:rPr>
        <w:t>од</w:t>
      </w:r>
      <w:proofErr w:type="spellEnd"/>
      <w:r w:rsidRPr="00A851C5">
        <w:rPr>
          <w:sz w:val="20"/>
        </w:rPr>
        <w:t xml:space="preserve"> 30</w:t>
      </w:r>
      <w:r w:rsidRPr="00A851C5">
        <w:rPr>
          <w:spacing w:val="-46"/>
          <w:sz w:val="20"/>
        </w:rPr>
        <w:t xml:space="preserve"> </w:t>
      </w:r>
      <w:proofErr w:type="spellStart"/>
      <w:r w:rsidRPr="00A851C5">
        <w:rPr>
          <w:sz w:val="20"/>
        </w:rPr>
        <w:t>работни</w:t>
      </w:r>
      <w:proofErr w:type="spellEnd"/>
      <w:r w:rsidRPr="00A851C5">
        <w:rPr>
          <w:spacing w:val="-2"/>
          <w:sz w:val="20"/>
        </w:rPr>
        <w:t xml:space="preserve"> </w:t>
      </w:r>
      <w:proofErr w:type="spellStart"/>
      <w:r w:rsidRPr="00A851C5">
        <w:rPr>
          <w:sz w:val="20"/>
        </w:rPr>
        <w:t>дена</w:t>
      </w:r>
      <w:proofErr w:type="spellEnd"/>
      <w:r w:rsidRPr="00A851C5">
        <w:rPr>
          <w:sz w:val="20"/>
        </w:rPr>
        <w:t>.</w:t>
      </w:r>
    </w:p>
    <w:p w14:paraId="17387291" w14:textId="77777777" w:rsidR="00A349B5" w:rsidRDefault="00A349B5">
      <w:pPr>
        <w:pStyle w:val="BodyText"/>
        <w:ind w:left="0"/>
        <w:jc w:val="left"/>
      </w:pPr>
    </w:p>
    <w:p w14:paraId="6B8FEA5B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proofErr w:type="spellStart"/>
      <w:r>
        <w:t>Неможност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користење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Картичката</w:t>
      </w:r>
      <w:proofErr w:type="spellEnd"/>
    </w:p>
    <w:p w14:paraId="0B1EA26B" w14:textId="77777777" w:rsidR="00A349B5" w:rsidRDefault="00C229EB">
      <w:pPr>
        <w:pStyle w:val="ListParagraph"/>
        <w:numPr>
          <w:ilvl w:val="0"/>
          <w:numId w:val="6"/>
        </w:numPr>
        <w:tabs>
          <w:tab w:val="left" w:pos="477"/>
        </w:tabs>
        <w:spacing w:before="1"/>
        <w:ind w:right="194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сноси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никаква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одговорност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употреби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поради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причини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надвор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контрола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вклучувајќи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неограничувајќи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>:</w:t>
      </w:r>
    </w:p>
    <w:p w14:paraId="31499201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line="226" w:lineRule="exact"/>
        <w:ind w:hanging="361"/>
        <w:jc w:val="left"/>
        <w:rPr>
          <w:sz w:val="20"/>
        </w:rPr>
      </w:pPr>
      <w:proofErr w:type="spellStart"/>
      <w:r>
        <w:rPr>
          <w:sz w:val="20"/>
        </w:rPr>
        <w:t>технички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проблеми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опрема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систем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телекомуникации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струја</w:t>
      </w:r>
      <w:proofErr w:type="spellEnd"/>
      <w:r>
        <w:rPr>
          <w:sz w:val="20"/>
        </w:rPr>
        <w:t>;</w:t>
      </w:r>
    </w:p>
    <w:p w14:paraId="6E72ED81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ind w:hanging="361"/>
        <w:jc w:val="left"/>
        <w:rPr>
          <w:sz w:val="20"/>
        </w:rPr>
      </w:pPr>
      <w:proofErr w:type="spellStart"/>
      <w:r>
        <w:rPr>
          <w:sz w:val="20"/>
        </w:rPr>
        <w:t>штрајк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вонредни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околности</w:t>
      </w:r>
      <w:proofErr w:type="spellEnd"/>
      <w:r>
        <w:rPr>
          <w:sz w:val="20"/>
        </w:rPr>
        <w:t>;</w:t>
      </w:r>
    </w:p>
    <w:p w14:paraId="4A0E5018" w14:textId="77777777" w:rsidR="00A349B5" w:rsidRDefault="00A349B5">
      <w:pPr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22387A8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before="160"/>
        <w:ind w:hanging="361"/>
        <w:jc w:val="left"/>
        <w:rPr>
          <w:sz w:val="20"/>
        </w:rPr>
      </w:pPr>
      <w:proofErr w:type="spellStart"/>
      <w:r>
        <w:rPr>
          <w:sz w:val="20"/>
        </w:rPr>
        <w:lastRenderedPageBreak/>
        <w:t>кога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заглавена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продажно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место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банкомат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истата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е </w:t>
      </w:r>
      <w:proofErr w:type="spellStart"/>
      <w:r>
        <w:rPr>
          <w:sz w:val="20"/>
        </w:rPr>
        <w:t>оштетена</w:t>
      </w:r>
      <w:proofErr w:type="spellEnd"/>
      <w:r>
        <w:rPr>
          <w:sz w:val="20"/>
        </w:rPr>
        <w:t>;</w:t>
      </w:r>
    </w:p>
    <w:p w14:paraId="4817F0D4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before="1"/>
        <w:ind w:hanging="361"/>
        <w:jc w:val="left"/>
        <w:rPr>
          <w:sz w:val="20"/>
        </w:rPr>
      </w:pPr>
      <w:proofErr w:type="spellStart"/>
      <w:r>
        <w:rPr>
          <w:sz w:val="20"/>
        </w:rPr>
        <w:t>кога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причина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продажното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банкомат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прифаќа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597EC2B7" w14:textId="77777777" w:rsidR="00A349B5" w:rsidRDefault="00C229EB">
      <w:pPr>
        <w:pStyle w:val="ListParagraph"/>
        <w:numPr>
          <w:ilvl w:val="0"/>
          <w:numId w:val="6"/>
        </w:numPr>
        <w:tabs>
          <w:tab w:val="left" w:pos="563"/>
        </w:tabs>
        <w:spacing w:before="1"/>
        <w:ind w:right="193" w:firstLine="0"/>
        <w:rPr>
          <w:sz w:val="20"/>
        </w:rPr>
      </w:pPr>
      <w:proofErr w:type="spellStart"/>
      <w:r>
        <w:rPr>
          <w:sz w:val="20"/>
        </w:rPr>
        <w:t>Секое</w:t>
      </w:r>
      <w:proofErr w:type="spellEnd"/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спротивно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е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раскинување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,</w:t>
      </w:r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блокирање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одземање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6F00CE2E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0CF2A38A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Доставување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документи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известувања</w:t>
      </w:r>
      <w:proofErr w:type="spellEnd"/>
    </w:p>
    <w:p w14:paraId="53789D1A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552FE295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spacing w:before="1"/>
        <w:ind w:right="191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, а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спроведувањето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користењето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согласен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праќа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Сметките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опомените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задоцнети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според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обврзан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испратени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неговото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електронско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сандаче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или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хард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диск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неговиот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компјутер</w:t>
      </w:r>
      <w:proofErr w:type="spellEnd"/>
      <w:r>
        <w:rPr>
          <w:spacing w:val="-1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ЦД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или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друг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траен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медиум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престанокот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раскинувањето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.</w:t>
      </w:r>
    </w:p>
    <w:p w14:paraId="29145CCD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spacing w:before="1"/>
        <w:ind w:right="193" w:firstLine="0"/>
        <w:rPr>
          <w:sz w:val="20"/>
        </w:rPr>
      </w:pP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испратени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доставени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нивниот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прием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обврзан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постојано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својата</w:t>
      </w:r>
      <w:proofErr w:type="spellEnd"/>
      <w:r>
        <w:rPr>
          <w:sz w:val="20"/>
        </w:rPr>
        <w:t xml:space="preserve"> е-</w:t>
      </w:r>
      <w:proofErr w:type="spellStart"/>
      <w:r>
        <w:rPr>
          <w:sz w:val="20"/>
        </w:rPr>
        <w:t>мејл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навремено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промена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 xml:space="preserve"> е-</w:t>
      </w:r>
      <w:proofErr w:type="spellStart"/>
      <w:r>
        <w:rPr>
          <w:sz w:val="20"/>
        </w:rPr>
        <w:t>мејл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доставувањето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е-</w:t>
      </w:r>
      <w:proofErr w:type="spellStart"/>
      <w:r>
        <w:rPr>
          <w:sz w:val="20"/>
        </w:rPr>
        <w:t>мејл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која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последен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пат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известил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смета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уредна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достава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>.</w:t>
      </w:r>
    </w:p>
    <w:p w14:paraId="0D38E2D1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ind w:right="192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изразува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својата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пораки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својата</w:t>
      </w:r>
      <w:proofErr w:type="spellEnd"/>
      <w:r>
        <w:rPr>
          <w:sz w:val="20"/>
        </w:rPr>
        <w:t xml:space="preserve"> е-</w:t>
      </w:r>
      <w:proofErr w:type="spellStart"/>
      <w:r>
        <w:rPr>
          <w:sz w:val="20"/>
        </w:rPr>
        <w:t>мејл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и СМС </w:t>
      </w:r>
      <w:proofErr w:type="spellStart"/>
      <w:r>
        <w:rPr>
          <w:sz w:val="20"/>
        </w:rPr>
        <w:t>пораки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мобилен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телефон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правила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СМС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услугата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промотивни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известувања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директниот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маркетинг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согласно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пријавените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контакт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податоци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од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страна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Корисникот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во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1"/>
          <w:sz w:val="20"/>
        </w:rPr>
        <w:t>апликацијата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дополнително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известување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нивна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промена</w:t>
      </w:r>
      <w:proofErr w:type="spellEnd"/>
      <w:r>
        <w:rPr>
          <w:sz w:val="20"/>
        </w:rPr>
        <w:t>.</w:t>
      </w:r>
    </w:p>
    <w:p w14:paraId="5A622432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02137BD1" w14:textId="77777777" w:rsidR="00A349B5" w:rsidRDefault="00C229EB">
      <w:pPr>
        <w:pStyle w:val="Heading1"/>
        <w:spacing w:before="1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Ажурирање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податоци</w:t>
      </w:r>
      <w:proofErr w:type="spellEnd"/>
    </w:p>
    <w:p w14:paraId="4081B8BF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4B995D97" w14:textId="77777777" w:rsidR="00A349B5" w:rsidRDefault="00C229EB" w:rsidP="00BA32E8">
      <w:pPr>
        <w:pStyle w:val="ListParagraph"/>
        <w:numPr>
          <w:ilvl w:val="0"/>
          <w:numId w:val="4"/>
        </w:numPr>
        <w:tabs>
          <w:tab w:val="left" w:pos="914"/>
        </w:tabs>
        <w:ind w:right="193" w:firstLine="0"/>
        <w:jc w:val="left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Основен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Дополнителен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е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ажурира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дадено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Ажурирање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изврши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секогаш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временски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интервали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финансирање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sz w:val="20"/>
        </w:rPr>
        <w:t>.</w:t>
      </w:r>
    </w:p>
    <w:p w14:paraId="55A85168" w14:textId="686E1C22" w:rsidR="00A349B5" w:rsidRPr="007D7394" w:rsidRDefault="00BA32E8" w:rsidP="00BA32E8">
      <w:pPr>
        <w:rPr>
          <w:sz w:val="20"/>
          <w:szCs w:val="20"/>
          <w:rPrChange w:id="4" w:author="Vidosava Tasevska" w:date="2022-07-29T12:38:00Z">
            <w:rPr/>
          </w:rPrChange>
        </w:rPr>
      </w:pPr>
      <w:r>
        <w:rPr>
          <w:sz w:val="20"/>
          <w:szCs w:val="20"/>
          <w:lang w:val="mk-MK"/>
        </w:rPr>
        <w:t xml:space="preserve">   </w:t>
      </w:r>
      <w:proofErr w:type="spellStart"/>
      <w:r w:rsidR="00C229EB" w:rsidRPr="007D7394">
        <w:rPr>
          <w:sz w:val="20"/>
          <w:szCs w:val="20"/>
          <w:rPrChange w:id="5" w:author="Vidosava Tasevska" w:date="2022-07-29T12:38:00Z">
            <w:rPr/>
          </w:rPrChange>
        </w:rPr>
        <w:t>Ажурирањето</w:t>
      </w:r>
      <w:proofErr w:type="spellEnd"/>
      <w:r w:rsidR="00C229EB" w:rsidRPr="007D7394">
        <w:rPr>
          <w:sz w:val="20"/>
          <w:szCs w:val="20"/>
          <w:rPrChange w:id="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7" w:author="Vidosava Tasevska" w:date="2022-07-29T12:38:00Z">
            <w:rPr/>
          </w:rPrChange>
        </w:rPr>
        <w:t>на</w:t>
      </w:r>
      <w:proofErr w:type="spellEnd"/>
      <w:r w:rsidR="00C229EB" w:rsidRPr="007D7394">
        <w:rPr>
          <w:sz w:val="20"/>
          <w:szCs w:val="20"/>
          <w:rPrChange w:id="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" w:author="Vidosava Tasevska" w:date="2022-07-29T12:38:00Z">
            <w:rPr/>
          </w:rPrChange>
        </w:rPr>
        <w:t>податоците</w:t>
      </w:r>
      <w:proofErr w:type="spellEnd"/>
      <w:r w:rsidR="00C229EB" w:rsidRPr="007D7394">
        <w:rPr>
          <w:sz w:val="20"/>
          <w:szCs w:val="20"/>
          <w:rPrChange w:id="10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1" w:author="Vidosava Tasevska" w:date="2022-07-29T12:38:00Z">
            <w:rPr/>
          </w:rPrChange>
        </w:rPr>
        <w:t>ќе</w:t>
      </w:r>
      <w:proofErr w:type="spellEnd"/>
      <w:r w:rsidR="00C229EB" w:rsidRPr="007D7394">
        <w:rPr>
          <w:sz w:val="20"/>
          <w:szCs w:val="20"/>
          <w:rPrChange w:id="12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" w:author="Vidosava Tasevska" w:date="2022-07-29T12:38:00Z">
            <w:rPr/>
          </w:rPrChange>
        </w:rPr>
        <w:t>се</w:t>
      </w:r>
      <w:proofErr w:type="spellEnd"/>
      <w:r w:rsidR="00C229EB" w:rsidRPr="007D7394">
        <w:rPr>
          <w:sz w:val="20"/>
          <w:szCs w:val="20"/>
          <w:rPrChange w:id="1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5" w:author="Vidosava Tasevska" w:date="2022-07-29T12:38:00Z">
            <w:rPr/>
          </w:rPrChange>
        </w:rPr>
        <w:t>врши</w:t>
      </w:r>
      <w:proofErr w:type="spellEnd"/>
      <w:r w:rsidR="00C229EB" w:rsidRPr="007D7394">
        <w:rPr>
          <w:sz w:val="20"/>
          <w:szCs w:val="20"/>
          <w:rPrChange w:id="1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7" w:author="Vidosava Tasevska" w:date="2022-07-29T12:38:00Z">
            <w:rPr/>
          </w:rPrChange>
        </w:rPr>
        <w:t>со</w:t>
      </w:r>
      <w:proofErr w:type="spellEnd"/>
      <w:r w:rsidR="00C229EB" w:rsidRPr="007D7394">
        <w:rPr>
          <w:sz w:val="20"/>
          <w:szCs w:val="20"/>
          <w:rPrChange w:id="1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9" w:author="Vidosava Tasevska" w:date="2022-07-29T12:38:00Z">
            <w:rPr/>
          </w:rPrChange>
        </w:rPr>
        <w:t>пополнување</w:t>
      </w:r>
      <w:proofErr w:type="spellEnd"/>
      <w:r w:rsidR="00C229EB" w:rsidRPr="007D7394">
        <w:rPr>
          <w:sz w:val="20"/>
          <w:szCs w:val="20"/>
          <w:rPrChange w:id="20" w:author="Vidosava Tasevska" w:date="2022-07-29T12:38:00Z">
            <w:rPr/>
          </w:rPrChange>
        </w:rPr>
        <w:t xml:space="preserve"> и </w:t>
      </w:r>
      <w:proofErr w:type="spellStart"/>
      <w:r w:rsidR="00C229EB" w:rsidRPr="007D7394">
        <w:rPr>
          <w:sz w:val="20"/>
          <w:szCs w:val="20"/>
          <w:rPrChange w:id="21" w:author="Vidosava Tasevska" w:date="2022-07-29T12:38:00Z">
            <w:rPr/>
          </w:rPrChange>
        </w:rPr>
        <w:t>поднесување</w:t>
      </w:r>
      <w:proofErr w:type="spellEnd"/>
      <w:r w:rsidR="00C229EB" w:rsidRPr="007D7394">
        <w:rPr>
          <w:sz w:val="20"/>
          <w:szCs w:val="20"/>
          <w:rPrChange w:id="22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23" w:author="Vidosava Tasevska" w:date="2022-07-29T12:38:00Z">
            <w:rPr/>
          </w:rPrChange>
        </w:rPr>
        <w:t>до</w:t>
      </w:r>
      <w:proofErr w:type="spellEnd"/>
      <w:r w:rsidR="00C229EB" w:rsidRPr="007D7394">
        <w:rPr>
          <w:sz w:val="20"/>
          <w:szCs w:val="20"/>
          <w:rPrChange w:id="2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25" w:author="Vidosava Tasevska" w:date="2022-07-29T12:38:00Z">
            <w:rPr/>
          </w:rPrChange>
        </w:rPr>
        <w:t>Динерс</w:t>
      </w:r>
      <w:proofErr w:type="spellEnd"/>
      <w:r w:rsidR="00C229EB" w:rsidRPr="007D7394">
        <w:rPr>
          <w:sz w:val="20"/>
          <w:szCs w:val="20"/>
          <w:rPrChange w:id="2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27" w:author="Vidosava Tasevska" w:date="2022-07-29T12:38:00Z">
            <w:rPr/>
          </w:rPrChange>
        </w:rPr>
        <w:t>Клуб</w:t>
      </w:r>
      <w:proofErr w:type="spellEnd"/>
      <w:r w:rsidR="00C229EB" w:rsidRPr="007D7394">
        <w:rPr>
          <w:sz w:val="20"/>
          <w:szCs w:val="20"/>
          <w:rPrChange w:id="2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29" w:author="Vidosava Tasevska" w:date="2022-07-29T12:38:00Z">
            <w:rPr/>
          </w:rPrChange>
        </w:rPr>
        <w:t>преку</w:t>
      </w:r>
      <w:proofErr w:type="spellEnd"/>
      <w:r w:rsidR="00C229EB" w:rsidRPr="007D7394">
        <w:rPr>
          <w:spacing w:val="1"/>
          <w:sz w:val="20"/>
          <w:szCs w:val="20"/>
          <w:rPrChange w:id="30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31" w:author="Vidosava Tasevska" w:date="2022-07-29T12:38:00Z">
            <w:rPr/>
          </w:rPrChange>
        </w:rPr>
        <w:t>Директен</w:t>
      </w:r>
      <w:proofErr w:type="spellEnd"/>
      <w:r w:rsidR="00C229EB" w:rsidRPr="007D7394">
        <w:rPr>
          <w:sz w:val="20"/>
          <w:szCs w:val="20"/>
          <w:rPrChange w:id="32" w:author="Vidosava Tasevska" w:date="2022-07-29T12:38:00Z">
            <w:rPr/>
          </w:rPrChange>
        </w:rPr>
        <w:t xml:space="preserve"> </w:t>
      </w:r>
      <w:r>
        <w:rPr>
          <w:sz w:val="20"/>
          <w:szCs w:val="20"/>
          <w:lang w:val="mk-MK"/>
        </w:rPr>
        <w:t xml:space="preserve">  </w:t>
      </w:r>
      <w:proofErr w:type="spellStart"/>
      <w:r w:rsidR="00C229EB" w:rsidRPr="007D7394">
        <w:rPr>
          <w:sz w:val="20"/>
          <w:szCs w:val="20"/>
          <w:rPrChange w:id="33" w:author="Vidosava Tasevska" w:date="2022-07-29T12:38:00Z">
            <w:rPr/>
          </w:rPrChange>
        </w:rPr>
        <w:t>канал</w:t>
      </w:r>
      <w:proofErr w:type="spellEnd"/>
      <w:r w:rsidR="00C229EB" w:rsidRPr="007D7394">
        <w:rPr>
          <w:sz w:val="20"/>
          <w:szCs w:val="20"/>
          <w:rPrChange w:id="3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35" w:author="Vidosava Tasevska" w:date="2022-07-29T12:38:00Z">
            <w:rPr/>
          </w:rPrChange>
        </w:rPr>
        <w:t>или</w:t>
      </w:r>
      <w:proofErr w:type="spellEnd"/>
      <w:r w:rsidR="00C229EB" w:rsidRPr="007D7394">
        <w:rPr>
          <w:sz w:val="20"/>
          <w:szCs w:val="20"/>
          <w:rPrChange w:id="3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37" w:author="Vidosava Tasevska" w:date="2022-07-29T12:38:00Z">
            <w:rPr/>
          </w:rPrChange>
        </w:rPr>
        <w:t>Електронски</w:t>
      </w:r>
      <w:proofErr w:type="spellEnd"/>
      <w:r w:rsidR="00C229EB" w:rsidRPr="007D7394">
        <w:rPr>
          <w:sz w:val="20"/>
          <w:szCs w:val="20"/>
          <w:rPrChange w:id="3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39" w:author="Vidosava Tasevska" w:date="2022-07-29T12:38:00Z">
            <w:rPr/>
          </w:rPrChange>
        </w:rPr>
        <w:t>канал</w:t>
      </w:r>
      <w:proofErr w:type="spellEnd"/>
      <w:r w:rsidR="00C229EB" w:rsidRPr="007D7394">
        <w:rPr>
          <w:sz w:val="20"/>
          <w:szCs w:val="20"/>
          <w:rPrChange w:id="40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41" w:author="Vidosava Tasevska" w:date="2022-07-29T12:38:00Z">
            <w:rPr/>
          </w:rPrChange>
        </w:rPr>
        <w:t>на</w:t>
      </w:r>
      <w:proofErr w:type="spellEnd"/>
      <w:r w:rsidR="00C229EB" w:rsidRPr="007D7394">
        <w:rPr>
          <w:sz w:val="20"/>
          <w:szCs w:val="20"/>
          <w:rPrChange w:id="42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43" w:author="Vidosava Tasevska" w:date="2022-07-29T12:38:00Z">
            <w:rPr/>
          </w:rPrChange>
        </w:rPr>
        <w:t>формулар</w:t>
      </w:r>
      <w:proofErr w:type="spellEnd"/>
      <w:r w:rsidR="00C229EB" w:rsidRPr="007D7394">
        <w:rPr>
          <w:sz w:val="20"/>
          <w:szCs w:val="20"/>
          <w:rPrChange w:id="4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45" w:author="Vidosava Tasevska" w:date="2022-07-29T12:38:00Z">
            <w:rPr/>
          </w:rPrChange>
        </w:rPr>
        <w:t>за</w:t>
      </w:r>
      <w:proofErr w:type="spellEnd"/>
      <w:r w:rsidR="00C229EB" w:rsidRPr="007D7394">
        <w:rPr>
          <w:sz w:val="20"/>
          <w:szCs w:val="20"/>
          <w:rPrChange w:id="4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47" w:author="Vidosava Tasevska" w:date="2022-07-29T12:38:00Z">
            <w:rPr/>
          </w:rPrChange>
        </w:rPr>
        <w:t>ажурирање</w:t>
      </w:r>
      <w:proofErr w:type="spellEnd"/>
      <w:r w:rsidR="00C229EB" w:rsidRPr="007D7394">
        <w:rPr>
          <w:sz w:val="20"/>
          <w:szCs w:val="20"/>
          <w:rPrChange w:id="4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49" w:author="Vidosava Tasevska" w:date="2022-07-29T12:38:00Z">
            <w:rPr/>
          </w:rPrChange>
        </w:rPr>
        <w:t>на</w:t>
      </w:r>
      <w:proofErr w:type="spellEnd"/>
      <w:r w:rsidR="00C229EB" w:rsidRPr="007D7394">
        <w:rPr>
          <w:sz w:val="20"/>
          <w:szCs w:val="20"/>
          <w:rPrChange w:id="50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51" w:author="Vidosava Tasevska" w:date="2022-07-29T12:38:00Z">
            <w:rPr/>
          </w:rPrChange>
        </w:rPr>
        <w:t>податоци</w:t>
      </w:r>
      <w:proofErr w:type="spellEnd"/>
      <w:r w:rsidR="00C229EB" w:rsidRPr="007D7394">
        <w:rPr>
          <w:sz w:val="20"/>
          <w:szCs w:val="20"/>
          <w:rPrChange w:id="52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53" w:author="Vidosava Tasevska" w:date="2022-07-29T12:38:00Z">
            <w:rPr/>
          </w:rPrChange>
        </w:rPr>
        <w:t>кој</w:t>
      </w:r>
      <w:proofErr w:type="spellEnd"/>
      <w:r w:rsidR="00C229EB" w:rsidRPr="007D7394">
        <w:rPr>
          <w:sz w:val="20"/>
          <w:szCs w:val="20"/>
          <w:rPrChange w:id="5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55" w:author="Vidosava Tasevska" w:date="2022-07-29T12:38:00Z">
            <w:rPr/>
          </w:rPrChange>
        </w:rPr>
        <w:t>ќе</w:t>
      </w:r>
      <w:proofErr w:type="spellEnd"/>
      <w:r w:rsidR="00C229EB" w:rsidRPr="007D7394">
        <w:rPr>
          <w:sz w:val="20"/>
          <w:szCs w:val="20"/>
          <w:rPrChange w:id="5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57" w:author="Vidosava Tasevska" w:date="2022-07-29T12:38:00Z">
            <w:rPr/>
          </w:rPrChange>
        </w:rPr>
        <w:t>биде</w:t>
      </w:r>
      <w:proofErr w:type="spellEnd"/>
      <w:r w:rsidR="00C229EB" w:rsidRPr="007D7394">
        <w:rPr>
          <w:sz w:val="20"/>
          <w:szCs w:val="20"/>
          <w:rPrChange w:id="5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59" w:author="Vidosava Tasevska" w:date="2022-07-29T12:38:00Z">
            <w:rPr/>
          </w:rPrChange>
        </w:rPr>
        <w:t>обезбеден</w:t>
      </w:r>
      <w:proofErr w:type="spellEnd"/>
      <w:r w:rsidR="00C229EB" w:rsidRPr="007D7394">
        <w:rPr>
          <w:sz w:val="20"/>
          <w:szCs w:val="20"/>
          <w:rPrChange w:id="60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61" w:author="Vidosava Tasevska" w:date="2022-07-29T12:38:00Z">
            <w:rPr/>
          </w:rPrChange>
        </w:rPr>
        <w:t>од</w:t>
      </w:r>
      <w:proofErr w:type="spellEnd"/>
      <w:r w:rsidR="00C229EB" w:rsidRPr="007D7394">
        <w:rPr>
          <w:spacing w:val="1"/>
          <w:sz w:val="20"/>
          <w:szCs w:val="20"/>
          <w:rPrChange w:id="62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63" w:author="Vidosava Tasevska" w:date="2022-07-29T12:38:00Z">
            <w:rPr/>
          </w:rPrChange>
        </w:rPr>
        <w:t>Динерс</w:t>
      </w:r>
      <w:proofErr w:type="spellEnd"/>
      <w:r w:rsidR="00C229EB" w:rsidRPr="007D7394">
        <w:rPr>
          <w:sz w:val="20"/>
          <w:szCs w:val="20"/>
          <w:rPrChange w:id="6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65" w:author="Vidosava Tasevska" w:date="2022-07-29T12:38:00Z">
            <w:rPr/>
          </w:rPrChange>
        </w:rPr>
        <w:t>Клуб</w:t>
      </w:r>
      <w:proofErr w:type="spellEnd"/>
      <w:r w:rsidR="00C229EB" w:rsidRPr="007D7394">
        <w:rPr>
          <w:sz w:val="20"/>
          <w:szCs w:val="20"/>
          <w:rPrChange w:id="66" w:author="Vidosava Tasevska" w:date="2022-07-29T12:38:00Z">
            <w:rPr/>
          </w:rPrChange>
        </w:rPr>
        <w:t xml:space="preserve">. </w:t>
      </w:r>
      <w:proofErr w:type="spellStart"/>
      <w:r w:rsidR="00C229EB" w:rsidRPr="007D7394">
        <w:rPr>
          <w:sz w:val="20"/>
          <w:szCs w:val="20"/>
          <w:rPrChange w:id="67" w:author="Vidosava Tasevska" w:date="2022-07-29T12:38:00Z">
            <w:rPr/>
          </w:rPrChange>
        </w:rPr>
        <w:t>При</w:t>
      </w:r>
      <w:proofErr w:type="spellEnd"/>
      <w:r w:rsidR="00C229EB" w:rsidRPr="007D7394">
        <w:rPr>
          <w:sz w:val="20"/>
          <w:szCs w:val="20"/>
          <w:rPrChange w:id="6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69" w:author="Vidosava Tasevska" w:date="2022-07-29T12:38:00Z">
            <w:rPr/>
          </w:rPrChange>
        </w:rPr>
        <w:t>ажурирањето</w:t>
      </w:r>
      <w:proofErr w:type="spellEnd"/>
      <w:r w:rsidR="00C229EB" w:rsidRPr="007D7394">
        <w:rPr>
          <w:sz w:val="20"/>
          <w:szCs w:val="20"/>
          <w:rPrChange w:id="70" w:author="Vidosava Tasevska" w:date="2022-07-29T12:38:00Z">
            <w:rPr/>
          </w:rPrChange>
        </w:rPr>
        <w:t xml:space="preserve">, </w:t>
      </w:r>
      <w:proofErr w:type="spellStart"/>
      <w:r w:rsidR="00C229EB" w:rsidRPr="007D7394">
        <w:rPr>
          <w:sz w:val="20"/>
          <w:szCs w:val="20"/>
          <w:rPrChange w:id="71" w:author="Vidosava Tasevska" w:date="2022-07-29T12:38:00Z">
            <w:rPr/>
          </w:rPrChange>
        </w:rPr>
        <w:t>Корисникот</w:t>
      </w:r>
      <w:proofErr w:type="spellEnd"/>
      <w:r w:rsidR="00C229EB" w:rsidRPr="007D7394">
        <w:rPr>
          <w:sz w:val="20"/>
          <w:szCs w:val="20"/>
          <w:rPrChange w:id="72" w:author="Vidosava Tasevska" w:date="2022-07-29T12:38:00Z">
            <w:rPr/>
          </w:rPrChange>
        </w:rPr>
        <w:t xml:space="preserve"> е </w:t>
      </w:r>
      <w:proofErr w:type="spellStart"/>
      <w:r w:rsidR="00C229EB" w:rsidRPr="007D7394">
        <w:rPr>
          <w:sz w:val="20"/>
          <w:szCs w:val="20"/>
          <w:rPrChange w:id="73" w:author="Vidosava Tasevska" w:date="2022-07-29T12:38:00Z">
            <w:rPr/>
          </w:rPrChange>
        </w:rPr>
        <w:t>должен</w:t>
      </w:r>
      <w:proofErr w:type="spellEnd"/>
      <w:r w:rsidR="00C229EB" w:rsidRPr="007D7394">
        <w:rPr>
          <w:sz w:val="20"/>
          <w:szCs w:val="20"/>
          <w:rPrChange w:id="7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75" w:author="Vidosava Tasevska" w:date="2022-07-29T12:38:00Z">
            <w:rPr/>
          </w:rPrChange>
        </w:rPr>
        <w:t>да</w:t>
      </w:r>
      <w:proofErr w:type="spellEnd"/>
      <w:r w:rsidR="00C229EB" w:rsidRPr="007D7394">
        <w:rPr>
          <w:sz w:val="20"/>
          <w:szCs w:val="20"/>
          <w:rPrChange w:id="7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77" w:author="Vidosava Tasevska" w:date="2022-07-29T12:38:00Z">
            <w:rPr/>
          </w:rPrChange>
        </w:rPr>
        <w:t>се</w:t>
      </w:r>
      <w:proofErr w:type="spellEnd"/>
      <w:r w:rsidR="00C229EB" w:rsidRPr="007D7394">
        <w:rPr>
          <w:sz w:val="20"/>
          <w:szCs w:val="20"/>
          <w:rPrChange w:id="7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79" w:author="Vidosava Tasevska" w:date="2022-07-29T12:38:00Z">
            <w:rPr/>
          </w:rPrChange>
        </w:rPr>
        <w:t>идентификува</w:t>
      </w:r>
      <w:proofErr w:type="spellEnd"/>
      <w:r w:rsidR="00C229EB" w:rsidRPr="007D7394">
        <w:rPr>
          <w:sz w:val="20"/>
          <w:szCs w:val="20"/>
          <w:rPrChange w:id="80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81" w:author="Vidosava Tasevska" w:date="2022-07-29T12:38:00Z">
            <w:rPr/>
          </w:rPrChange>
        </w:rPr>
        <w:t>пред</w:t>
      </w:r>
      <w:proofErr w:type="spellEnd"/>
      <w:r w:rsidR="00C229EB" w:rsidRPr="007D7394">
        <w:rPr>
          <w:sz w:val="20"/>
          <w:szCs w:val="20"/>
          <w:rPrChange w:id="82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83" w:author="Vidosava Tasevska" w:date="2022-07-29T12:38:00Z">
            <w:rPr/>
          </w:rPrChange>
        </w:rPr>
        <w:t>Динерс</w:t>
      </w:r>
      <w:proofErr w:type="spellEnd"/>
      <w:r w:rsidR="00C229EB" w:rsidRPr="007D7394">
        <w:rPr>
          <w:sz w:val="20"/>
          <w:szCs w:val="20"/>
          <w:rPrChange w:id="84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85" w:author="Vidosava Tasevska" w:date="2022-07-29T12:38:00Z">
            <w:rPr/>
          </w:rPrChange>
        </w:rPr>
        <w:t>Клуб</w:t>
      </w:r>
      <w:proofErr w:type="spellEnd"/>
      <w:r w:rsidR="00C229EB" w:rsidRPr="007D7394">
        <w:rPr>
          <w:sz w:val="20"/>
          <w:szCs w:val="20"/>
          <w:rPrChange w:id="86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87" w:author="Vidosava Tasevska" w:date="2022-07-29T12:38:00Z">
            <w:rPr/>
          </w:rPrChange>
        </w:rPr>
        <w:t>со</w:t>
      </w:r>
      <w:proofErr w:type="spellEnd"/>
      <w:r w:rsidR="00C229EB" w:rsidRPr="007D7394">
        <w:rPr>
          <w:sz w:val="20"/>
          <w:szCs w:val="20"/>
          <w:rPrChange w:id="88" w:author="Vidosava Tasevska" w:date="2022-07-29T12:38:00Z">
            <w:rPr/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89" w:author="Vidosava Tasevska" w:date="2022-07-29T12:38:00Z">
            <w:rPr/>
          </w:rPrChange>
        </w:rPr>
        <w:t>лична</w:t>
      </w:r>
      <w:proofErr w:type="spellEnd"/>
      <w:r w:rsidR="00C229EB" w:rsidRPr="007D7394">
        <w:rPr>
          <w:spacing w:val="1"/>
          <w:sz w:val="20"/>
          <w:szCs w:val="20"/>
          <w:rPrChange w:id="90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1" w:author="Vidosava Tasevska" w:date="2022-07-29T12:38:00Z">
            <w:rPr/>
          </w:rPrChange>
        </w:rPr>
        <w:t>карта</w:t>
      </w:r>
      <w:proofErr w:type="spellEnd"/>
      <w:r w:rsidR="00C229EB" w:rsidRPr="007D7394">
        <w:rPr>
          <w:spacing w:val="1"/>
          <w:sz w:val="20"/>
          <w:szCs w:val="20"/>
          <w:rPrChange w:id="92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3" w:author="Vidosava Tasevska" w:date="2022-07-29T12:38:00Z">
            <w:rPr/>
          </w:rPrChange>
        </w:rPr>
        <w:t>или</w:t>
      </w:r>
      <w:proofErr w:type="spellEnd"/>
      <w:r w:rsidR="00C229EB" w:rsidRPr="007D7394">
        <w:rPr>
          <w:spacing w:val="1"/>
          <w:sz w:val="20"/>
          <w:szCs w:val="20"/>
          <w:rPrChange w:id="94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5" w:author="Vidosava Tasevska" w:date="2022-07-29T12:38:00Z">
            <w:rPr/>
          </w:rPrChange>
        </w:rPr>
        <w:t>пасош</w:t>
      </w:r>
      <w:proofErr w:type="spellEnd"/>
      <w:r w:rsidR="00C229EB" w:rsidRPr="007D7394">
        <w:rPr>
          <w:spacing w:val="1"/>
          <w:sz w:val="20"/>
          <w:szCs w:val="20"/>
          <w:rPrChange w:id="96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7" w:author="Vidosava Tasevska" w:date="2022-07-29T12:38:00Z">
            <w:rPr/>
          </w:rPrChange>
        </w:rPr>
        <w:t>во</w:t>
      </w:r>
      <w:proofErr w:type="spellEnd"/>
      <w:r w:rsidR="00C229EB" w:rsidRPr="007D7394">
        <w:rPr>
          <w:spacing w:val="1"/>
          <w:sz w:val="20"/>
          <w:szCs w:val="20"/>
          <w:rPrChange w:id="98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99" w:author="Vidosava Tasevska" w:date="2022-07-29T12:38:00Z">
            <w:rPr/>
          </w:rPrChange>
        </w:rPr>
        <w:t>оригинал</w:t>
      </w:r>
      <w:proofErr w:type="spellEnd"/>
      <w:r w:rsidR="001345D3" w:rsidRPr="007D7394">
        <w:rPr>
          <w:spacing w:val="1"/>
          <w:sz w:val="20"/>
          <w:szCs w:val="20"/>
          <w:rPrChange w:id="100" w:author="Vidosava Tasevska" w:date="2022-07-29T12:38:00Z">
            <w:rPr>
              <w:spacing w:val="1"/>
            </w:rPr>
          </w:rPrChange>
        </w:rPr>
        <w:t xml:space="preserve">. </w:t>
      </w:r>
      <w:proofErr w:type="spellStart"/>
      <w:r w:rsidR="00C229EB" w:rsidRPr="007D7394">
        <w:rPr>
          <w:sz w:val="20"/>
          <w:szCs w:val="20"/>
          <w:rPrChange w:id="101" w:author="Vidosava Tasevska" w:date="2022-07-29T12:38:00Z">
            <w:rPr/>
          </w:rPrChange>
        </w:rPr>
        <w:t>Доколку</w:t>
      </w:r>
      <w:proofErr w:type="spellEnd"/>
      <w:r w:rsidR="00C229EB" w:rsidRPr="007D7394">
        <w:rPr>
          <w:spacing w:val="1"/>
          <w:sz w:val="20"/>
          <w:szCs w:val="20"/>
          <w:rPrChange w:id="102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03" w:author="Vidosava Tasevska" w:date="2022-07-29T12:38:00Z">
            <w:rPr/>
          </w:rPrChange>
        </w:rPr>
        <w:t>Корисникот</w:t>
      </w:r>
      <w:proofErr w:type="spellEnd"/>
      <w:r w:rsidR="00C229EB" w:rsidRPr="007D7394">
        <w:rPr>
          <w:spacing w:val="1"/>
          <w:sz w:val="20"/>
          <w:szCs w:val="20"/>
          <w:rPrChange w:id="104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05" w:author="Vidosava Tasevska" w:date="2022-07-29T12:38:00Z">
            <w:rPr/>
          </w:rPrChange>
        </w:rPr>
        <w:t>не</w:t>
      </w:r>
      <w:proofErr w:type="spellEnd"/>
      <w:r w:rsidR="00C229EB" w:rsidRPr="007D7394">
        <w:rPr>
          <w:spacing w:val="1"/>
          <w:sz w:val="20"/>
          <w:szCs w:val="20"/>
          <w:rPrChange w:id="106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07" w:author="Vidosava Tasevska" w:date="2022-07-29T12:38:00Z">
            <w:rPr/>
          </w:rPrChange>
        </w:rPr>
        <w:t>ги</w:t>
      </w:r>
      <w:proofErr w:type="spellEnd"/>
      <w:r w:rsidR="00C229EB" w:rsidRPr="007D7394">
        <w:rPr>
          <w:spacing w:val="1"/>
          <w:sz w:val="20"/>
          <w:szCs w:val="20"/>
          <w:rPrChange w:id="108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09" w:author="Vidosava Tasevska" w:date="2022-07-29T12:38:00Z">
            <w:rPr/>
          </w:rPrChange>
        </w:rPr>
        <w:t>ажурира</w:t>
      </w:r>
      <w:proofErr w:type="spellEnd"/>
      <w:r w:rsidR="00C229EB" w:rsidRPr="007D7394">
        <w:rPr>
          <w:spacing w:val="1"/>
          <w:sz w:val="20"/>
          <w:szCs w:val="20"/>
          <w:rPrChange w:id="110" w:author="Vidosava Tasevska" w:date="2022-07-29T12:38:00Z">
            <w:rPr>
              <w:spacing w:val="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11" w:author="Vidosava Tasevska" w:date="2022-07-29T12:38:00Z">
            <w:rPr/>
          </w:rPrChange>
        </w:rPr>
        <w:t>податоците</w:t>
      </w:r>
      <w:proofErr w:type="spellEnd"/>
      <w:r w:rsidR="00C229EB" w:rsidRPr="007D7394">
        <w:rPr>
          <w:spacing w:val="-11"/>
          <w:sz w:val="20"/>
          <w:szCs w:val="20"/>
          <w:rPrChange w:id="112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13" w:author="Vidosava Tasevska" w:date="2022-07-29T12:38:00Z">
            <w:rPr/>
          </w:rPrChange>
        </w:rPr>
        <w:t>согласно</w:t>
      </w:r>
      <w:proofErr w:type="spellEnd"/>
      <w:r w:rsidR="00C229EB" w:rsidRPr="007D7394">
        <w:rPr>
          <w:spacing w:val="-11"/>
          <w:sz w:val="20"/>
          <w:szCs w:val="20"/>
          <w:rPrChange w:id="114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15" w:author="Vidosava Tasevska" w:date="2022-07-29T12:38:00Z">
            <w:rPr/>
          </w:rPrChange>
        </w:rPr>
        <w:t>овој</w:t>
      </w:r>
      <w:proofErr w:type="spellEnd"/>
      <w:r w:rsidR="00C229EB" w:rsidRPr="007D7394">
        <w:rPr>
          <w:spacing w:val="-9"/>
          <w:sz w:val="20"/>
          <w:szCs w:val="20"/>
          <w:rPrChange w:id="116" w:author="Vidosava Tasevska" w:date="2022-07-29T12:38:00Z">
            <w:rPr>
              <w:spacing w:val="-9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17" w:author="Vidosava Tasevska" w:date="2022-07-29T12:38:00Z">
            <w:rPr/>
          </w:rPrChange>
        </w:rPr>
        <w:t>член</w:t>
      </w:r>
      <w:proofErr w:type="spellEnd"/>
      <w:r w:rsidR="00C229EB" w:rsidRPr="007D7394">
        <w:rPr>
          <w:sz w:val="20"/>
          <w:szCs w:val="20"/>
          <w:rPrChange w:id="118" w:author="Vidosava Tasevska" w:date="2022-07-29T12:38:00Z">
            <w:rPr/>
          </w:rPrChange>
        </w:rPr>
        <w:t>,</w:t>
      </w:r>
      <w:r w:rsidR="00C229EB" w:rsidRPr="007D7394">
        <w:rPr>
          <w:spacing w:val="-12"/>
          <w:sz w:val="20"/>
          <w:szCs w:val="20"/>
          <w:rPrChange w:id="119" w:author="Vidosava Tasevska" w:date="2022-07-29T12:38:00Z">
            <w:rPr>
              <w:spacing w:val="-12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20" w:author="Vidosava Tasevska" w:date="2022-07-29T12:38:00Z">
            <w:rPr/>
          </w:rPrChange>
        </w:rPr>
        <w:t>Динерс</w:t>
      </w:r>
      <w:proofErr w:type="spellEnd"/>
      <w:r w:rsidR="00C229EB" w:rsidRPr="007D7394">
        <w:rPr>
          <w:spacing w:val="-10"/>
          <w:sz w:val="20"/>
          <w:szCs w:val="20"/>
          <w:rPrChange w:id="121" w:author="Vidosava Tasevska" w:date="2022-07-29T12:38:00Z">
            <w:rPr>
              <w:spacing w:val="-10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22" w:author="Vidosava Tasevska" w:date="2022-07-29T12:38:00Z">
            <w:rPr/>
          </w:rPrChange>
        </w:rPr>
        <w:t>Клуб</w:t>
      </w:r>
      <w:proofErr w:type="spellEnd"/>
      <w:r w:rsidR="00C229EB" w:rsidRPr="007D7394">
        <w:rPr>
          <w:spacing w:val="-11"/>
          <w:sz w:val="20"/>
          <w:szCs w:val="20"/>
          <w:rPrChange w:id="123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24" w:author="Vidosava Tasevska" w:date="2022-07-29T12:38:00Z">
            <w:rPr/>
          </w:rPrChange>
        </w:rPr>
        <w:t>има</w:t>
      </w:r>
      <w:proofErr w:type="spellEnd"/>
      <w:r w:rsidR="00C229EB" w:rsidRPr="007D7394">
        <w:rPr>
          <w:spacing w:val="-9"/>
          <w:sz w:val="20"/>
          <w:szCs w:val="20"/>
          <w:rPrChange w:id="125" w:author="Vidosava Tasevska" w:date="2022-07-29T12:38:00Z">
            <w:rPr>
              <w:spacing w:val="-9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26" w:author="Vidosava Tasevska" w:date="2022-07-29T12:38:00Z">
            <w:rPr/>
          </w:rPrChange>
        </w:rPr>
        <w:t>право</w:t>
      </w:r>
      <w:proofErr w:type="spellEnd"/>
      <w:r w:rsidR="00C229EB" w:rsidRPr="007D7394">
        <w:rPr>
          <w:spacing w:val="-10"/>
          <w:sz w:val="20"/>
          <w:szCs w:val="20"/>
          <w:rPrChange w:id="127" w:author="Vidosava Tasevska" w:date="2022-07-29T12:38:00Z">
            <w:rPr>
              <w:spacing w:val="-10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28" w:author="Vidosava Tasevska" w:date="2022-07-29T12:38:00Z">
            <w:rPr/>
          </w:rPrChange>
        </w:rPr>
        <w:t>да</w:t>
      </w:r>
      <w:proofErr w:type="spellEnd"/>
      <w:r w:rsidR="00C229EB" w:rsidRPr="007D7394">
        <w:rPr>
          <w:spacing w:val="-10"/>
          <w:sz w:val="20"/>
          <w:szCs w:val="20"/>
          <w:rPrChange w:id="129" w:author="Vidosava Tasevska" w:date="2022-07-29T12:38:00Z">
            <w:rPr>
              <w:spacing w:val="-10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0" w:author="Vidosava Tasevska" w:date="2022-07-29T12:38:00Z">
            <w:rPr/>
          </w:rPrChange>
        </w:rPr>
        <w:t>ја</w:t>
      </w:r>
      <w:proofErr w:type="spellEnd"/>
      <w:r w:rsidR="00C229EB" w:rsidRPr="007D7394">
        <w:rPr>
          <w:spacing w:val="-11"/>
          <w:sz w:val="20"/>
          <w:szCs w:val="20"/>
          <w:rPrChange w:id="131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2" w:author="Vidosava Tasevska" w:date="2022-07-29T12:38:00Z">
            <w:rPr/>
          </w:rPrChange>
        </w:rPr>
        <w:t>блокира</w:t>
      </w:r>
      <w:proofErr w:type="spellEnd"/>
      <w:r w:rsidR="00C229EB" w:rsidRPr="007D7394">
        <w:rPr>
          <w:spacing w:val="-9"/>
          <w:sz w:val="20"/>
          <w:szCs w:val="20"/>
          <w:rPrChange w:id="133" w:author="Vidosava Tasevska" w:date="2022-07-29T12:38:00Z">
            <w:rPr>
              <w:spacing w:val="-9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4" w:author="Vidosava Tasevska" w:date="2022-07-29T12:38:00Z">
            <w:rPr/>
          </w:rPrChange>
        </w:rPr>
        <w:t>Картичките</w:t>
      </w:r>
      <w:proofErr w:type="spellEnd"/>
      <w:r w:rsidR="00C229EB" w:rsidRPr="007D7394">
        <w:rPr>
          <w:spacing w:val="-11"/>
          <w:sz w:val="20"/>
          <w:szCs w:val="20"/>
          <w:rPrChange w:id="135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6" w:author="Vidosava Tasevska" w:date="2022-07-29T12:38:00Z">
            <w:rPr/>
          </w:rPrChange>
        </w:rPr>
        <w:t>издадени</w:t>
      </w:r>
      <w:proofErr w:type="spellEnd"/>
      <w:r w:rsidR="00C229EB" w:rsidRPr="007D7394">
        <w:rPr>
          <w:spacing w:val="-11"/>
          <w:sz w:val="20"/>
          <w:szCs w:val="20"/>
          <w:rPrChange w:id="137" w:author="Vidosava Tasevska" w:date="2022-07-29T12:38:00Z">
            <w:rPr>
              <w:spacing w:val="-11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38" w:author="Vidosava Tasevska" w:date="2022-07-29T12:38:00Z">
            <w:rPr/>
          </w:rPrChange>
        </w:rPr>
        <w:t>на</w:t>
      </w:r>
      <w:proofErr w:type="spellEnd"/>
      <w:r w:rsidR="00C229EB" w:rsidRPr="007D7394">
        <w:rPr>
          <w:spacing w:val="-9"/>
          <w:sz w:val="20"/>
          <w:szCs w:val="20"/>
          <w:rPrChange w:id="139" w:author="Vidosava Tasevska" w:date="2022-07-29T12:38:00Z">
            <w:rPr>
              <w:spacing w:val="-9"/>
            </w:rPr>
          </w:rPrChange>
        </w:rPr>
        <w:t xml:space="preserve"> </w:t>
      </w:r>
      <w:proofErr w:type="spellStart"/>
      <w:r w:rsidR="00C229EB" w:rsidRPr="007D7394">
        <w:rPr>
          <w:sz w:val="20"/>
          <w:szCs w:val="20"/>
          <w:rPrChange w:id="140" w:author="Vidosava Tasevska" w:date="2022-07-29T12:38:00Z">
            <w:rPr/>
          </w:rPrChange>
        </w:rPr>
        <w:t>Корисникот</w:t>
      </w:r>
      <w:proofErr w:type="spellEnd"/>
      <w:r w:rsidR="00C229EB" w:rsidRPr="007D7394">
        <w:rPr>
          <w:sz w:val="20"/>
          <w:szCs w:val="20"/>
          <w:rPrChange w:id="141" w:author="Vidosava Tasevska" w:date="2022-07-29T12:38:00Z">
            <w:rPr/>
          </w:rPrChange>
        </w:rPr>
        <w:t>.</w:t>
      </w:r>
    </w:p>
    <w:p w14:paraId="3547DDAC" w14:textId="77777777" w:rsidR="00A349B5" w:rsidRDefault="00C229EB">
      <w:pPr>
        <w:pStyle w:val="ListParagraph"/>
        <w:numPr>
          <w:ilvl w:val="0"/>
          <w:numId w:val="4"/>
        </w:numPr>
        <w:tabs>
          <w:tab w:val="left" w:pos="914"/>
        </w:tabs>
        <w:ind w:right="200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8 </w:t>
      </w:r>
      <w:proofErr w:type="spellStart"/>
      <w:r>
        <w:rPr>
          <w:sz w:val="20"/>
        </w:rPr>
        <w:t>дена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секоја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промена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живеалиште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седиште</w:t>
      </w:r>
      <w:proofErr w:type="spellEnd"/>
      <w:r>
        <w:rPr>
          <w:sz w:val="20"/>
        </w:rPr>
        <w:t>, е-</w:t>
      </w:r>
      <w:proofErr w:type="spellStart"/>
      <w:r>
        <w:rPr>
          <w:sz w:val="20"/>
        </w:rPr>
        <w:t>мејл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вработувањето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телефонски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важни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спротивно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обнови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временски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ограничи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ја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одземе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.</w:t>
      </w:r>
    </w:p>
    <w:p w14:paraId="210FCFA0" w14:textId="77777777" w:rsidR="00A349B5" w:rsidRDefault="00C229EB">
      <w:pPr>
        <w:pStyle w:val="ListParagraph"/>
        <w:numPr>
          <w:ilvl w:val="0"/>
          <w:numId w:val="4"/>
        </w:numPr>
        <w:tabs>
          <w:tab w:val="left" w:pos="914"/>
        </w:tabs>
        <w:ind w:right="195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потврдува</w:t>
      </w:r>
      <w:proofErr w:type="spellEnd"/>
      <w:r>
        <w:rPr>
          <w:sz w:val="20"/>
        </w:rPr>
        <w:t xml:space="preserve">, а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прифаќа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статус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субјект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обврзан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овластен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презема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потребни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мерки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активности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z w:val="20"/>
        </w:rPr>
        <w:t xml:space="preserve"> 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финансирање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финансирање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вклучително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вршење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анализа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следење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анализа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трансакциите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меѓу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собирање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известување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релевантни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трансакциите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меѓу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Управата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финансиско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разузнавање</w:t>
      </w:r>
      <w:proofErr w:type="spellEnd"/>
      <w:r>
        <w:rPr>
          <w:sz w:val="20"/>
        </w:rPr>
        <w:t>.</w:t>
      </w:r>
    </w:p>
    <w:p w14:paraId="769CF32E" w14:textId="77777777" w:rsidR="00A349B5" w:rsidRDefault="00A349B5">
      <w:pPr>
        <w:pStyle w:val="BodyText"/>
        <w:spacing w:before="1"/>
        <w:ind w:left="0"/>
        <w:jc w:val="left"/>
      </w:pPr>
    </w:p>
    <w:p w14:paraId="7E2A258A" w14:textId="77777777" w:rsidR="00A349B5" w:rsidRDefault="00C229EB">
      <w:pPr>
        <w:pStyle w:val="Heading1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Раскинување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Договорот</w:t>
      </w:r>
      <w:proofErr w:type="spellEnd"/>
    </w:p>
    <w:p w14:paraId="31EF2CD3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F9760B6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ind w:hanging="722"/>
        <w:rPr>
          <w:sz w:val="20"/>
        </w:rPr>
      </w:pPr>
      <w:proofErr w:type="spellStart"/>
      <w:r>
        <w:rPr>
          <w:spacing w:val="-1"/>
          <w:sz w:val="20"/>
        </w:rPr>
        <w:t>Динерс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Клуб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има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право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да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1"/>
          <w:sz w:val="20"/>
        </w:rPr>
        <w:t>го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раскине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1"/>
          <w:sz w:val="20"/>
        </w:rPr>
        <w:t>Договорот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со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известување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испратено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Корисникот</w:t>
      </w:r>
      <w:proofErr w:type="spellEnd"/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>:</w:t>
      </w:r>
    </w:p>
    <w:p w14:paraId="2D65F997" w14:textId="77777777" w:rsidR="00A349B5" w:rsidRDefault="00C229EB">
      <w:pPr>
        <w:pStyle w:val="ListParagraph"/>
        <w:numPr>
          <w:ilvl w:val="1"/>
          <w:numId w:val="3"/>
        </w:numPr>
        <w:tabs>
          <w:tab w:val="left" w:pos="914"/>
        </w:tabs>
        <w:ind w:right="202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оценет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кредитоспособен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доставил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лажни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изјави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апликацијата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дополнително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и/</w:t>
      </w:r>
      <w:proofErr w:type="spellStart"/>
      <w:r>
        <w:rPr>
          <w:sz w:val="20"/>
        </w:rPr>
        <w:t>или</w:t>
      </w:r>
      <w:proofErr w:type="spellEnd"/>
    </w:p>
    <w:p w14:paraId="3C24D6AB" w14:textId="55DE0F61" w:rsidR="00A349B5" w:rsidRDefault="00C229EB">
      <w:pPr>
        <w:pStyle w:val="ListParagraph"/>
        <w:numPr>
          <w:ilvl w:val="1"/>
          <w:numId w:val="3"/>
        </w:numPr>
        <w:tabs>
          <w:tab w:val="left" w:pos="914"/>
        </w:tabs>
        <w:spacing w:before="1"/>
        <w:ind w:right="198"/>
        <w:rPr>
          <w:sz w:val="20"/>
        </w:rPr>
      </w:pP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доцнење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</w:t>
      </w:r>
      <w:proofErr w:type="spellEnd"/>
      <w:r>
        <w:rPr>
          <w:sz w:val="20"/>
        </w:rPr>
        <w:t xml:space="preserve"> 90 </w:t>
      </w:r>
      <w:proofErr w:type="spellStart"/>
      <w:r>
        <w:rPr>
          <w:sz w:val="20"/>
        </w:rPr>
        <w:t>дена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е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приговорена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или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1"/>
          <w:sz w:val="20"/>
        </w:rPr>
        <w:t>доколку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1"/>
          <w:sz w:val="20"/>
        </w:rPr>
        <w:t>поднесениот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приговор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е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одбиен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доколку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поднесениот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приговор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против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Сметката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усвоен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над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90 </w:t>
      </w:r>
      <w:proofErr w:type="spellStart"/>
      <w:r>
        <w:rPr>
          <w:sz w:val="20"/>
        </w:rPr>
        <w:t>дена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денот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кога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истекува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рокот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корегираната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>.</w:t>
      </w:r>
    </w:p>
    <w:p w14:paraId="4300D913" w14:textId="041A6FC1" w:rsidR="00AA2923" w:rsidRDefault="00AA2923">
      <w:pPr>
        <w:pStyle w:val="ListParagraph"/>
        <w:numPr>
          <w:ilvl w:val="1"/>
          <w:numId w:val="3"/>
        </w:numPr>
        <w:tabs>
          <w:tab w:val="left" w:pos="914"/>
        </w:tabs>
        <w:spacing w:before="1"/>
        <w:ind w:right="198"/>
        <w:rPr>
          <w:sz w:val="20"/>
        </w:rPr>
      </w:pPr>
      <w:proofErr w:type="spellStart"/>
      <w:r>
        <w:rPr>
          <w:sz w:val="20"/>
          <w:lang w:val="mk-MK"/>
        </w:rPr>
        <w:t>Динерс</w:t>
      </w:r>
      <w:proofErr w:type="spellEnd"/>
      <w:r>
        <w:rPr>
          <w:sz w:val="20"/>
          <w:lang w:val="mk-MK"/>
        </w:rPr>
        <w:t xml:space="preserve"> Клуб има право да го раскине Договорот</w:t>
      </w:r>
      <w:r w:rsidR="00943B8C">
        <w:rPr>
          <w:sz w:val="20"/>
          <w:lang w:val="mk-MK"/>
        </w:rPr>
        <w:t xml:space="preserve"> со корисникот, до колку обновената картичката е </w:t>
      </w:r>
      <w:proofErr w:type="spellStart"/>
      <w:r w:rsidR="00943B8C">
        <w:rPr>
          <w:sz w:val="20"/>
          <w:lang w:val="mk-MK"/>
        </w:rPr>
        <w:t>неподигната</w:t>
      </w:r>
      <w:proofErr w:type="spellEnd"/>
      <w:r w:rsidR="00943B8C">
        <w:rPr>
          <w:sz w:val="20"/>
          <w:lang w:val="mk-MK"/>
        </w:rPr>
        <w:t xml:space="preserve"> повеќе од 120 дена и се </w:t>
      </w:r>
      <w:proofErr w:type="spellStart"/>
      <w:r w:rsidR="00943B8C">
        <w:rPr>
          <w:sz w:val="20"/>
          <w:lang w:val="mk-MK"/>
        </w:rPr>
        <w:t>подмирени</w:t>
      </w:r>
      <w:proofErr w:type="spellEnd"/>
      <w:r w:rsidR="00943B8C">
        <w:rPr>
          <w:sz w:val="20"/>
          <w:lang w:val="mk-MK"/>
        </w:rPr>
        <w:t xml:space="preserve"> сите обврски за плаќање.</w:t>
      </w:r>
    </w:p>
    <w:p w14:paraId="43BB0226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spacing w:before="160"/>
        <w:ind w:left="192" w:right="197" w:firstLine="0"/>
        <w:rPr>
          <w:sz w:val="20"/>
        </w:rPr>
      </w:pPr>
      <w:proofErr w:type="spellStart"/>
      <w:r>
        <w:rPr>
          <w:sz w:val="20"/>
        </w:rPr>
        <w:lastRenderedPageBreak/>
        <w:t>Во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раскинување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неподмирени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обврски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плаќања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според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веднаш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достасуваат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плаќање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Крајниот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износ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резултат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раскинувањето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наведен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известувањето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раскинување</w:t>
      </w:r>
      <w:proofErr w:type="spellEnd"/>
      <w:r>
        <w:rPr>
          <w:sz w:val="20"/>
        </w:rPr>
        <w:t>.</w:t>
      </w:r>
    </w:p>
    <w:p w14:paraId="784E566D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ind w:left="192" w:right="189" w:firstLine="0"/>
        <w:rPr>
          <w:sz w:val="20"/>
        </w:rPr>
      </w:pPr>
      <w:proofErr w:type="spellStart"/>
      <w:r>
        <w:rPr>
          <w:sz w:val="20"/>
        </w:rPr>
        <w:t>Доколку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сторнира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откаже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истекот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рокот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нејзиното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важење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нефактурирани</w:t>
      </w:r>
      <w:proofErr w:type="spellEnd"/>
      <w:r>
        <w:rPr>
          <w:sz w:val="20"/>
        </w:rPr>
        <w:t xml:space="preserve">, а </w:t>
      </w:r>
      <w:proofErr w:type="spellStart"/>
      <w:r>
        <w:rPr>
          <w:sz w:val="20"/>
        </w:rPr>
        <w:t>настанати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плаќања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фактурираат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наеднаш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истите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преставуваат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главен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долг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односната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Картичка</w:t>
      </w:r>
      <w:proofErr w:type="spellEnd"/>
      <w:r>
        <w:rPr>
          <w:sz w:val="20"/>
        </w:rPr>
        <w:t>.</w:t>
      </w:r>
    </w:p>
    <w:p w14:paraId="70567FA4" w14:textId="77777777" w:rsidR="00A349B5" w:rsidRDefault="00A349B5">
      <w:pPr>
        <w:pStyle w:val="BodyText"/>
        <w:spacing w:before="1"/>
        <w:ind w:left="0"/>
        <w:jc w:val="left"/>
      </w:pPr>
    </w:p>
    <w:p w14:paraId="416BB415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19 –</w:t>
      </w:r>
      <w:r>
        <w:rPr>
          <w:spacing w:val="-4"/>
        </w:rPr>
        <w:t xml:space="preserve"> </w:t>
      </w:r>
      <w:proofErr w:type="spellStart"/>
      <w:r>
        <w:t>Однос</w:t>
      </w:r>
      <w:proofErr w:type="spellEnd"/>
      <w:r>
        <w:rPr>
          <w:spacing w:val="-4"/>
        </w:rPr>
        <w:t xml:space="preserve"> </w:t>
      </w:r>
      <w:proofErr w:type="spellStart"/>
      <w:r>
        <w:t>со</w:t>
      </w:r>
      <w:proofErr w:type="spellEnd"/>
      <w:r>
        <w:rPr>
          <w:spacing w:val="-2"/>
        </w:rPr>
        <w:t xml:space="preserve"> </w:t>
      </w:r>
      <w:proofErr w:type="spellStart"/>
      <w:r>
        <w:t>други</w:t>
      </w:r>
      <w:proofErr w:type="spellEnd"/>
      <w:r>
        <w:rPr>
          <w:spacing w:val="-2"/>
        </w:rPr>
        <w:t xml:space="preserve"> </w:t>
      </w:r>
      <w:proofErr w:type="spellStart"/>
      <w:r>
        <w:t>документи</w:t>
      </w:r>
      <w:proofErr w:type="spellEnd"/>
    </w:p>
    <w:p w14:paraId="5BE86D0F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8" w:firstLine="0"/>
        <w:rPr>
          <w:sz w:val="20"/>
        </w:rPr>
      </w:pPr>
      <w:proofErr w:type="spellStart"/>
      <w:r>
        <w:rPr>
          <w:sz w:val="20"/>
        </w:rPr>
        <w:t>Овие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претставуваат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составен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применуваат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помеѓу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целост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Дополнително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составен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следните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>:</w:t>
      </w:r>
    </w:p>
    <w:p w14:paraId="7EACB3B5" w14:textId="0C055C9F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ind w:right="245"/>
        <w:jc w:val="left"/>
        <w:rPr>
          <w:sz w:val="20"/>
        </w:rPr>
      </w:pPr>
      <w:proofErr w:type="spellStart"/>
      <w:r>
        <w:rPr>
          <w:sz w:val="20"/>
        </w:rPr>
        <w:t>Тарифата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надоместоци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услугите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врши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објавени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интернет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color w:val="0000FF"/>
          <w:spacing w:val="3"/>
          <w:sz w:val="20"/>
        </w:rPr>
        <w:t xml:space="preserve"> </w:t>
      </w:r>
      <w:hyperlink r:id="rId16" w:history="1">
        <w:r w:rsidR="00ED7BE3" w:rsidRPr="000D16DE">
          <w:rPr>
            <w:rStyle w:val="Hyperlink"/>
            <w:sz w:val="20"/>
          </w:rPr>
          <w:t>www.diners.mk,</w:t>
        </w:r>
      </w:hyperlink>
    </w:p>
    <w:p w14:paraId="42773019" w14:textId="3992F64B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ind w:right="245"/>
        <w:jc w:val="left"/>
        <w:rPr>
          <w:sz w:val="20"/>
        </w:rPr>
      </w:pPr>
      <w:proofErr w:type="spellStart"/>
      <w:r>
        <w:rPr>
          <w:sz w:val="20"/>
        </w:rPr>
        <w:t>Општите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правила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СМС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услугата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објавени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интернет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следниов</w:t>
      </w:r>
      <w:proofErr w:type="spellEnd"/>
      <w:r>
        <w:rPr>
          <w:color w:val="0000FF"/>
          <w:sz w:val="20"/>
        </w:rPr>
        <w:t xml:space="preserve"> </w:t>
      </w:r>
      <w:hyperlink r:id="rId17" w:history="1">
        <w:r w:rsidR="00ED7BE3" w:rsidRPr="000D16DE">
          <w:rPr>
            <w:rStyle w:val="Hyperlink"/>
          </w:rPr>
          <w:t xml:space="preserve"> https://diners.mk/uslugi/</w:t>
        </w:r>
        <w:r w:rsidR="00ED7BE3" w:rsidRPr="000D16DE">
          <w:rPr>
            <w:rStyle w:val="Hyperlink"/>
            <w:sz w:val="20"/>
          </w:rPr>
          <w:t xml:space="preserve"> </w:t>
        </w:r>
      </w:hyperlink>
      <w:r>
        <w:rPr>
          <w:sz w:val="20"/>
        </w:rPr>
        <w:t>и</w:t>
      </w:r>
    </w:p>
    <w:p w14:paraId="717D06F8" w14:textId="77777777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spacing w:line="244" w:lineRule="exact"/>
        <w:ind w:hanging="361"/>
        <w:jc w:val="left"/>
        <w:rPr>
          <w:sz w:val="20"/>
        </w:rPr>
      </w:pPr>
      <w:proofErr w:type="spellStart"/>
      <w:r>
        <w:rPr>
          <w:sz w:val="20"/>
        </w:rPr>
        <w:t>сите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67"/>
          <w:sz w:val="20"/>
        </w:rPr>
        <w:t xml:space="preserve"> </w:t>
      </w:r>
      <w:proofErr w:type="spellStart"/>
      <w:r>
        <w:rPr>
          <w:sz w:val="20"/>
        </w:rPr>
        <w:t>правила</w:t>
      </w:r>
      <w:proofErr w:type="spellEnd"/>
      <w:r>
        <w:rPr>
          <w:spacing w:val="68"/>
          <w:sz w:val="20"/>
        </w:rPr>
        <w:t xml:space="preserve"> </w:t>
      </w:r>
      <w:r>
        <w:rPr>
          <w:sz w:val="20"/>
        </w:rPr>
        <w:t>и</w:t>
      </w:r>
      <w:r>
        <w:rPr>
          <w:spacing w:val="68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pacing w:val="67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68"/>
          <w:sz w:val="20"/>
        </w:rPr>
        <w:t xml:space="preserve"> </w:t>
      </w:r>
      <w:proofErr w:type="spellStart"/>
      <w:r>
        <w:rPr>
          <w:sz w:val="20"/>
        </w:rPr>
        <w:t>користење</w:t>
      </w:r>
      <w:proofErr w:type="spellEnd"/>
      <w:r>
        <w:rPr>
          <w:spacing w:val="6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73"/>
          <w:sz w:val="20"/>
        </w:rPr>
        <w:t xml:space="preserve"> </w:t>
      </w:r>
      <w:proofErr w:type="spellStart"/>
      <w:r>
        <w:rPr>
          <w:sz w:val="20"/>
        </w:rPr>
        <w:t>Kартичката</w:t>
      </w:r>
      <w:proofErr w:type="spellEnd"/>
      <w:r>
        <w:rPr>
          <w:spacing w:val="68"/>
          <w:sz w:val="20"/>
        </w:rPr>
        <w:t xml:space="preserve"> </w:t>
      </w:r>
      <w:proofErr w:type="spellStart"/>
      <w:r>
        <w:rPr>
          <w:sz w:val="20"/>
        </w:rPr>
        <w:t>објавени</w:t>
      </w:r>
      <w:proofErr w:type="spellEnd"/>
      <w:r>
        <w:rPr>
          <w:spacing w:val="67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68"/>
          <w:sz w:val="20"/>
        </w:rPr>
        <w:t xml:space="preserve"> </w:t>
      </w:r>
      <w:r>
        <w:rPr>
          <w:sz w:val="20"/>
        </w:rPr>
        <w:t>web</w:t>
      </w:r>
      <w:r>
        <w:rPr>
          <w:spacing w:val="68"/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pacing w:val="68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</w:p>
    <w:p w14:paraId="64815AC4" w14:textId="61FFA230" w:rsidR="00A349B5" w:rsidRDefault="00000000">
      <w:pPr>
        <w:pStyle w:val="BodyText"/>
        <w:spacing w:line="226" w:lineRule="exact"/>
        <w:ind w:left="901"/>
        <w:jc w:val="left"/>
      </w:pPr>
      <w:hyperlink r:id="rId18">
        <w:r w:rsidR="00C229EB">
          <w:rPr>
            <w:color w:val="0000FF"/>
            <w:u w:val="single" w:color="0000FF"/>
          </w:rPr>
          <w:t>www.diners.mk</w:t>
        </w:r>
        <w:r w:rsidR="00C229EB">
          <w:t>.</w:t>
        </w:r>
      </w:hyperlink>
    </w:p>
    <w:p w14:paraId="51840903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4" w:firstLine="0"/>
        <w:rPr>
          <w:sz w:val="20"/>
        </w:rPr>
      </w:pP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одредбите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одредбите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наведени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ставот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(3)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спротивни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одредбите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преовладуваат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одредбите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Одредбите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преовладуваат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одредбите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ставот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(3)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</w:p>
    <w:p w14:paraId="515AA2F0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9" w:firstLine="0"/>
        <w:rPr>
          <w:sz w:val="20"/>
        </w:rPr>
      </w:pPr>
      <w:proofErr w:type="spellStart"/>
      <w:r>
        <w:rPr>
          <w:sz w:val="20"/>
        </w:rPr>
        <w:t>Со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потпишувањето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изјавува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внимателно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прочитал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разбрал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прифаќа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целост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како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секој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документите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ставот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>.</w:t>
      </w:r>
    </w:p>
    <w:p w14:paraId="1D29ABC7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ind w:right="191" w:firstLine="0"/>
        <w:rPr>
          <w:sz w:val="20"/>
        </w:rPr>
      </w:pP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потпишувањето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изјавува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запознаен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правата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произлегуваат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заштита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заштита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потрошувачите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потрошувачки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Законот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спречување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пари</w:t>
      </w:r>
      <w:proofErr w:type="spellEnd"/>
      <w:r>
        <w:rPr>
          <w:sz w:val="20"/>
        </w:rPr>
        <w:t xml:space="preserve"> 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финансирање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тероризам</w:t>
      </w:r>
      <w:proofErr w:type="spellEnd"/>
      <w:r>
        <w:rPr>
          <w:sz w:val="20"/>
        </w:rPr>
        <w:t>.</w:t>
      </w:r>
    </w:p>
    <w:p w14:paraId="62AFBBEB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ind w:right="196" w:firstLine="0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согласност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својата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деловна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политика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еднострано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менува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Општи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како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другите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ставот</w:t>
      </w:r>
      <w:proofErr w:type="spellEnd"/>
      <w:r>
        <w:rPr>
          <w:sz w:val="20"/>
        </w:rPr>
        <w:t xml:space="preserve"> (1)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член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тоа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должен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информира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пошта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Доколку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согласува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промените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побара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раскинување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откажување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користењето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рок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од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8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дена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од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денот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на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1"/>
          <w:sz w:val="20"/>
        </w:rPr>
        <w:t>известувањето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настанатата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промена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спротивно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смета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согласен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измените</w:t>
      </w:r>
      <w:proofErr w:type="spellEnd"/>
      <w:r>
        <w:rPr>
          <w:sz w:val="20"/>
        </w:rPr>
        <w:t>.</w:t>
      </w:r>
    </w:p>
    <w:p w14:paraId="0AC92348" w14:textId="77777777" w:rsidR="00A349B5" w:rsidRDefault="00A349B5">
      <w:pPr>
        <w:pStyle w:val="BodyText"/>
        <w:ind w:left="0"/>
        <w:jc w:val="left"/>
      </w:pPr>
    </w:p>
    <w:p w14:paraId="615B2CC3" w14:textId="77777777" w:rsidR="00A349B5" w:rsidRDefault="00C229EB">
      <w:pPr>
        <w:pStyle w:val="Heading1"/>
        <w:spacing w:line="226" w:lineRule="exact"/>
        <w:jc w:val="both"/>
      </w:pPr>
      <w:proofErr w:type="spellStart"/>
      <w:r>
        <w:t>Член</w:t>
      </w:r>
      <w:proofErr w:type="spellEnd"/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Лични</w:t>
      </w:r>
      <w:proofErr w:type="spellEnd"/>
      <w:r>
        <w:rPr>
          <w:spacing w:val="-1"/>
        </w:rPr>
        <w:t xml:space="preserve"> </w:t>
      </w:r>
      <w:proofErr w:type="spellStart"/>
      <w:r>
        <w:t>податоци</w:t>
      </w:r>
      <w:proofErr w:type="spellEnd"/>
    </w:p>
    <w:p w14:paraId="01D12A1B" w14:textId="77777777" w:rsidR="00A349B5" w:rsidRDefault="00C229EB">
      <w:pPr>
        <w:pStyle w:val="ListParagraph"/>
        <w:numPr>
          <w:ilvl w:val="0"/>
          <w:numId w:val="1"/>
        </w:numPr>
        <w:tabs>
          <w:tab w:val="left" w:pos="520"/>
        </w:tabs>
        <w:ind w:right="205" w:firstLine="0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потврдува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доброволна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</w:t>
      </w:r>
      <w:proofErr w:type="spellEnd"/>
      <w:r>
        <w:rPr>
          <w:sz w:val="20"/>
        </w:rPr>
        <w:t xml:space="preserve"> и 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информиран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дека</w:t>
      </w:r>
      <w:proofErr w:type="spellEnd"/>
      <w:r>
        <w:rPr>
          <w:sz w:val="20"/>
        </w:rPr>
        <w:t>:</w:t>
      </w:r>
    </w:p>
    <w:p w14:paraId="50490B8D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spacing w:line="245" w:lineRule="exact"/>
        <w:ind w:hanging="361"/>
        <w:rPr>
          <w:sz w:val="20"/>
        </w:rPr>
      </w:pPr>
      <w:proofErr w:type="spellStart"/>
      <w:r>
        <w:rPr>
          <w:sz w:val="20"/>
        </w:rPr>
        <w:t>има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право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пристап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корекција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своите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;</w:t>
      </w:r>
    </w:p>
    <w:p w14:paraId="1D4CED7A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hanging="361"/>
        <w:rPr>
          <w:sz w:val="20"/>
        </w:rPr>
      </w:pPr>
      <w:proofErr w:type="spellStart"/>
      <w:r>
        <w:rPr>
          <w:sz w:val="20"/>
        </w:rPr>
        <w:t>Динерс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контролор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Законот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заштита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.</w:t>
      </w:r>
    </w:p>
    <w:p w14:paraId="2B3F3637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309"/>
        <w:rPr>
          <w:sz w:val="20"/>
        </w:rPr>
      </w:pPr>
      <w:proofErr w:type="spellStart"/>
      <w:r>
        <w:rPr>
          <w:sz w:val="20"/>
        </w:rPr>
        <w:t>Корисникот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согласен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чува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обработува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неговите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целите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>:</w:t>
      </w:r>
    </w:p>
    <w:p w14:paraId="330FAE1A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196"/>
        <w:rPr>
          <w:sz w:val="20"/>
        </w:rPr>
      </w:pPr>
      <w:proofErr w:type="spellStart"/>
      <w:r>
        <w:rPr>
          <w:sz w:val="20"/>
        </w:rPr>
        <w:t>оценка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кредитоспособност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способност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навремено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подмирување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сите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плаќања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кои</w:t>
      </w:r>
      <w:proofErr w:type="spellEnd"/>
      <w:r>
        <w:rPr>
          <w:spacing w:val="-46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должен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изврши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спрема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согласно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;</w:t>
      </w:r>
    </w:p>
    <w:p w14:paraId="7B96F847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hanging="361"/>
        <w:rPr>
          <w:sz w:val="20"/>
        </w:rPr>
      </w:pPr>
      <w:proofErr w:type="spellStart"/>
      <w:r>
        <w:rPr>
          <w:sz w:val="20"/>
        </w:rPr>
        <w:t>склучување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спроведување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издавање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администрирање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Картичката</w:t>
      </w:r>
      <w:proofErr w:type="spellEnd"/>
      <w:r>
        <w:rPr>
          <w:sz w:val="20"/>
        </w:rPr>
        <w:t>;</w:t>
      </w:r>
    </w:p>
    <w:p w14:paraId="69BFBE04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192"/>
        <w:rPr>
          <w:sz w:val="20"/>
        </w:rPr>
      </w:pPr>
      <w:proofErr w:type="spellStart"/>
      <w:r>
        <w:rPr>
          <w:sz w:val="20"/>
        </w:rPr>
        <w:t>преземање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потребни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активности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поврзани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наплата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доброволна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присилна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обврските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Корисникот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Договорот</w:t>
      </w:r>
      <w:proofErr w:type="spellEnd"/>
      <w:r>
        <w:rPr>
          <w:sz w:val="20"/>
        </w:rPr>
        <w:t>;</w:t>
      </w:r>
    </w:p>
    <w:p w14:paraId="7BE993F7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200"/>
        <w:rPr>
          <w:sz w:val="20"/>
        </w:rPr>
      </w:pPr>
      <w:proofErr w:type="spellStart"/>
      <w:r>
        <w:rPr>
          <w:sz w:val="20"/>
        </w:rPr>
        <w:t>спроведување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маркетинг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активностите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промовирање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акции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поволности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попусти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нови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Продукти</w:t>
      </w:r>
      <w:proofErr w:type="spellEnd"/>
      <w:r>
        <w:rPr>
          <w:sz w:val="20"/>
        </w:rPr>
        <w:t>; и</w:t>
      </w:r>
    </w:p>
    <w:p w14:paraId="4ADE55E1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201"/>
        <w:rPr>
          <w:sz w:val="20"/>
        </w:rPr>
      </w:pPr>
      <w:proofErr w:type="spellStart"/>
      <w:r>
        <w:rPr>
          <w:sz w:val="20"/>
        </w:rPr>
        <w:t>пренос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информации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кредитоспособноста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Македонско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Кредитно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Биро</w:t>
      </w:r>
      <w:proofErr w:type="spellEnd"/>
      <w:r>
        <w:rPr>
          <w:sz w:val="20"/>
        </w:rPr>
        <w:t xml:space="preserve"> АД </w:t>
      </w:r>
      <w:proofErr w:type="spellStart"/>
      <w:r>
        <w:rPr>
          <w:sz w:val="20"/>
        </w:rPr>
        <w:t>Скопје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информации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послужат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оценување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одржување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неговата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нејзината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кредитна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репутација</w:t>
      </w:r>
      <w:proofErr w:type="spellEnd"/>
      <w:r>
        <w:rPr>
          <w:sz w:val="20"/>
        </w:rPr>
        <w:t>.</w:t>
      </w:r>
    </w:p>
    <w:p w14:paraId="4E9168FC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5"/>
        </w:tabs>
        <w:ind w:right="198" w:firstLine="0"/>
        <w:rPr>
          <w:sz w:val="20"/>
        </w:rPr>
      </w:pP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случај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доцнење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исплата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согласен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пренесе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надворешни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субјекти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друштво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наплата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неговиот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работодавач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обемот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потребен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наплата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износите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должат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Корисникот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ќе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известен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друштвото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наплата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пренесени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податоците</w:t>
      </w:r>
      <w:proofErr w:type="spellEnd"/>
      <w:r>
        <w:rPr>
          <w:sz w:val="20"/>
        </w:rPr>
        <w:t>.</w:t>
      </w:r>
    </w:p>
    <w:p w14:paraId="3B7579FE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0"/>
        </w:tabs>
        <w:ind w:right="195" w:firstLine="0"/>
        <w:rPr>
          <w:sz w:val="20"/>
        </w:rPr>
      </w:pPr>
      <w:proofErr w:type="spellStart"/>
      <w:r>
        <w:rPr>
          <w:sz w:val="20"/>
        </w:rPr>
        <w:t>За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обезбеди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тајност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заштита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Динерс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применува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соодветни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технички</w:t>
      </w:r>
      <w:proofErr w:type="spellEnd"/>
      <w:r>
        <w:rPr>
          <w:spacing w:val="-45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организациски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мерки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заштита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случајно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незаконско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уништување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личните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податоци</w:t>
      </w:r>
      <w:proofErr w:type="spellEnd"/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</w:p>
    <w:p w14:paraId="24D5D513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3A5BFE8A" w14:textId="77777777" w:rsidR="00A349B5" w:rsidRDefault="00C229EB">
      <w:pPr>
        <w:pStyle w:val="BodyText"/>
        <w:spacing w:before="160"/>
        <w:ind w:right="203"/>
      </w:pPr>
      <w:proofErr w:type="spellStart"/>
      <w:r>
        <w:rPr>
          <w:spacing w:val="-1"/>
        </w:rPr>
        <w:lastRenderedPageBreak/>
        <w:t>нивно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случајно</w:t>
      </w:r>
      <w:proofErr w:type="spellEnd"/>
      <w:r>
        <w:rPr>
          <w:spacing w:val="-11"/>
        </w:rPr>
        <w:t xml:space="preserve"> </w:t>
      </w:r>
      <w:proofErr w:type="spellStart"/>
      <w:r>
        <w:t>губење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преправање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неовластено</w:t>
      </w:r>
      <w:proofErr w:type="spellEnd"/>
      <w:r>
        <w:rPr>
          <w:spacing w:val="-10"/>
        </w:rPr>
        <w:t xml:space="preserve"> </w:t>
      </w:r>
      <w:proofErr w:type="spellStart"/>
      <w:r>
        <w:t>откривање</w:t>
      </w:r>
      <w:proofErr w:type="spellEnd"/>
      <w:r>
        <w:rPr>
          <w:spacing w:val="-11"/>
        </w:rPr>
        <w:t xml:space="preserve"> </w:t>
      </w:r>
      <w:proofErr w:type="spellStart"/>
      <w:r>
        <w:t>или</w:t>
      </w:r>
      <w:proofErr w:type="spellEnd"/>
      <w:r>
        <w:rPr>
          <w:spacing w:val="-7"/>
        </w:rPr>
        <w:t xml:space="preserve"> </w:t>
      </w:r>
      <w:proofErr w:type="spellStart"/>
      <w:r>
        <w:t>пристап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особено</w:t>
      </w:r>
      <w:proofErr w:type="spellEnd"/>
      <w:r>
        <w:rPr>
          <w:spacing w:val="-11"/>
        </w:rPr>
        <w:t xml:space="preserve"> </w:t>
      </w:r>
      <w:proofErr w:type="spellStart"/>
      <w:r>
        <w:t>при</w:t>
      </w:r>
      <w:proofErr w:type="spellEnd"/>
      <w:r>
        <w:rPr>
          <w:spacing w:val="-7"/>
        </w:rPr>
        <w:t xml:space="preserve"> </w:t>
      </w:r>
      <w:proofErr w:type="spellStart"/>
      <w:r>
        <w:t>пренос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податоци</w:t>
      </w:r>
      <w:proofErr w:type="spellEnd"/>
      <w:r>
        <w:rPr>
          <w:spacing w:val="-46"/>
        </w:rPr>
        <w:t xml:space="preserve"> </w:t>
      </w:r>
      <w:proofErr w:type="spellStart"/>
      <w:r>
        <w:t>преку</w:t>
      </w:r>
      <w:proofErr w:type="spellEnd"/>
      <w:r>
        <w:rPr>
          <w:spacing w:val="1"/>
        </w:rPr>
        <w:t xml:space="preserve"> </w:t>
      </w:r>
      <w:proofErr w:type="spellStart"/>
      <w:r>
        <w:t>мрежа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заштита</w:t>
      </w:r>
      <w:proofErr w:type="spellEnd"/>
      <w:r>
        <w:rPr>
          <w:spacing w:val="-1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какви</w:t>
      </w:r>
      <w:proofErr w:type="spellEnd"/>
      <w:r>
        <w:rPr>
          <w:spacing w:val="-2"/>
        </w:rPr>
        <w:t xml:space="preserve"> </w:t>
      </w:r>
      <w:proofErr w:type="spellStart"/>
      <w:r>
        <w:t>било</w:t>
      </w:r>
      <w:proofErr w:type="spellEnd"/>
      <w:r>
        <w:rPr>
          <w:spacing w:val="-1"/>
        </w:rPr>
        <w:t xml:space="preserve"> </w:t>
      </w:r>
      <w:proofErr w:type="spellStart"/>
      <w:r>
        <w:t>незаконски</w:t>
      </w:r>
      <w:proofErr w:type="spellEnd"/>
      <w:r>
        <w:rPr>
          <w:spacing w:val="-1"/>
        </w:rPr>
        <w:t xml:space="preserve"> </w:t>
      </w:r>
      <w:proofErr w:type="spellStart"/>
      <w:r>
        <w:t>облици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обработка</w:t>
      </w:r>
      <w:proofErr w:type="spellEnd"/>
      <w:r>
        <w:t>.</w:t>
      </w:r>
    </w:p>
    <w:p w14:paraId="7640B64B" w14:textId="77777777" w:rsidR="00A349B5" w:rsidRDefault="00A349B5">
      <w:pPr>
        <w:pStyle w:val="BodyText"/>
        <w:ind w:left="0"/>
        <w:jc w:val="left"/>
      </w:pPr>
    </w:p>
    <w:p w14:paraId="2B9E43FF" w14:textId="77777777" w:rsidR="00A349B5" w:rsidRDefault="00C229EB">
      <w:pPr>
        <w:pStyle w:val="Heading1"/>
        <w:jc w:val="both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21 –</w:t>
      </w:r>
      <w:r>
        <w:rPr>
          <w:spacing w:val="-5"/>
        </w:rPr>
        <w:t xml:space="preserve"> </w:t>
      </w:r>
      <w:proofErr w:type="spellStart"/>
      <w:r>
        <w:t>Заштита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потрошувачи</w:t>
      </w:r>
      <w:proofErr w:type="spellEnd"/>
    </w:p>
    <w:p w14:paraId="71A36513" w14:textId="77777777" w:rsidR="00A349B5" w:rsidRDefault="00C229EB">
      <w:pPr>
        <w:pStyle w:val="BodyText"/>
        <w:spacing w:before="1"/>
        <w:ind w:right="192"/>
      </w:pPr>
      <w:proofErr w:type="spellStart"/>
      <w:r>
        <w:t>Органот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усогласеност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потрошувачи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договори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потрошувачки</w:t>
      </w:r>
      <w:proofErr w:type="spellEnd"/>
      <w:r>
        <w:rPr>
          <w:spacing w:val="1"/>
        </w:rPr>
        <w:t xml:space="preserve"> </w:t>
      </w:r>
      <w:proofErr w:type="spellStart"/>
      <w:r>
        <w:t>кредити</w:t>
      </w:r>
      <w:proofErr w:type="spellEnd"/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proofErr w:type="spellStart"/>
      <w:r>
        <w:t>Министерството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финансии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Народната</w:t>
      </w:r>
      <w:proofErr w:type="spellEnd"/>
      <w:r>
        <w:rPr>
          <w:spacing w:val="1"/>
        </w:rPr>
        <w:t xml:space="preserve"> </w:t>
      </w:r>
      <w:proofErr w:type="spellStart"/>
      <w:r>
        <w:t>банка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Република</w:t>
      </w:r>
      <w:proofErr w:type="spellEnd"/>
      <w:r>
        <w:rPr>
          <w:spacing w:val="1"/>
        </w:rPr>
        <w:t xml:space="preserve"> </w:t>
      </w:r>
      <w:proofErr w:type="spellStart"/>
      <w:r>
        <w:t>Северна</w:t>
      </w:r>
      <w:proofErr w:type="spellEnd"/>
      <w:r>
        <w:rPr>
          <w:spacing w:val="1"/>
        </w:rPr>
        <w:t xml:space="preserve"> </w:t>
      </w:r>
      <w:proofErr w:type="spellStart"/>
      <w:r>
        <w:t>Македонија</w:t>
      </w:r>
      <w:proofErr w:type="spellEnd"/>
      <w:r>
        <w:t>.</w:t>
      </w:r>
    </w:p>
    <w:p w14:paraId="24698922" w14:textId="77777777" w:rsidR="00A349B5" w:rsidRDefault="00A349B5">
      <w:pPr>
        <w:pStyle w:val="BodyText"/>
        <w:ind w:left="0"/>
        <w:jc w:val="left"/>
      </w:pPr>
    </w:p>
    <w:p w14:paraId="7FBEA14F" w14:textId="77777777" w:rsidR="00A349B5" w:rsidRDefault="00C229EB">
      <w:pPr>
        <w:pStyle w:val="BodyText"/>
        <w:spacing w:before="1" w:line="226" w:lineRule="exact"/>
        <w:jc w:val="left"/>
      </w:pPr>
      <w:proofErr w:type="spellStart"/>
      <w:r>
        <w:t>Министерство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финансии</w:t>
      </w:r>
      <w:proofErr w:type="spellEnd"/>
    </w:p>
    <w:p w14:paraId="4F3F4A3C" w14:textId="77777777" w:rsidR="00A349B5" w:rsidRDefault="00C229EB">
      <w:pPr>
        <w:pStyle w:val="BodyText"/>
        <w:ind w:right="5816"/>
        <w:jc w:val="left"/>
      </w:pPr>
      <w:proofErr w:type="spellStart"/>
      <w:r>
        <w:t>Ул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Мито</w:t>
      </w:r>
      <w:proofErr w:type="spellEnd"/>
      <w:r>
        <w:rPr>
          <w:spacing w:val="-3"/>
        </w:rPr>
        <w:t xml:space="preserve"> </w:t>
      </w:r>
      <w:proofErr w:type="spellStart"/>
      <w:r>
        <w:t>Хаџивасилев</w:t>
      </w:r>
      <w:proofErr w:type="spellEnd"/>
      <w:r>
        <w:rPr>
          <w:spacing w:val="-4"/>
        </w:rPr>
        <w:t xml:space="preserve"> </w:t>
      </w:r>
      <w:proofErr w:type="spellStart"/>
      <w:r>
        <w:t>Јасмин</w:t>
      </w:r>
      <w:proofErr w:type="spellEnd"/>
      <w:r>
        <w:rPr>
          <w:spacing w:val="-2"/>
        </w:rPr>
        <w:t xml:space="preserve"> </w:t>
      </w:r>
      <w:proofErr w:type="spellStart"/>
      <w:r>
        <w:t>бб</w:t>
      </w:r>
      <w:proofErr w:type="spellEnd"/>
      <w:r>
        <w:t>,</w:t>
      </w:r>
      <w:r>
        <w:rPr>
          <w:spacing w:val="-3"/>
        </w:rPr>
        <w:t xml:space="preserve"> </w:t>
      </w:r>
      <w:r>
        <w:t>1000</w:t>
      </w:r>
      <w:r>
        <w:rPr>
          <w:spacing w:val="-1"/>
        </w:rPr>
        <w:t xml:space="preserve"> </w:t>
      </w:r>
      <w:proofErr w:type="spellStart"/>
      <w:r>
        <w:t>Скопје</w:t>
      </w:r>
      <w:proofErr w:type="spellEnd"/>
      <w:r>
        <w:rPr>
          <w:spacing w:val="-45"/>
        </w:rPr>
        <w:t xml:space="preserve"> </w:t>
      </w:r>
      <w:proofErr w:type="spellStart"/>
      <w:r>
        <w:t>Република</w:t>
      </w:r>
      <w:proofErr w:type="spellEnd"/>
      <w:r>
        <w:rPr>
          <w:spacing w:val="-2"/>
        </w:rPr>
        <w:t xml:space="preserve"> </w:t>
      </w:r>
      <w:proofErr w:type="spellStart"/>
      <w:r>
        <w:t>Македонија</w:t>
      </w:r>
      <w:proofErr w:type="spellEnd"/>
    </w:p>
    <w:p w14:paraId="4A0FC76C" w14:textId="77777777" w:rsidR="00A349B5" w:rsidRDefault="00C229EB">
      <w:pPr>
        <w:pStyle w:val="BodyText"/>
        <w:jc w:val="left"/>
      </w:pPr>
      <w:proofErr w:type="spellStart"/>
      <w:r>
        <w:t>Тел</w:t>
      </w:r>
      <w:proofErr w:type="spellEnd"/>
      <w:r>
        <w:t>.:</w:t>
      </w:r>
      <w:r>
        <w:rPr>
          <w:spacing w:val="-4"/>
        </w:rPr>
        <w:t xml:space="preserve"> </w:t>
      </w:r>
      <w:r>
        <w:t>+389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3106-159</w:t>
      </w:r>
    </w:p>
    <w:p w14:paraId="5A625C17" w14:textId="77777777" w:rsidR="00A349B5" w:rsidRDefault="00C229EB">
      <w:pPr>
        <w:pStyle w:val="BodyText"/>
        <w:spacing w:before="1"/>
        <w:jc w:val="left"/>
      </w:pPr>
      <w:proofErr w:type="spellStart"/>
      <w:r>
        <w:t>Факс</w:t>
      </w:r>
      <w:proofErr w:type="spellEnd"/>
      <w:r>
        <w:t>: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389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3117-280</w:t>
      </w:r>
    </w:p>
    <w:p w14:paraId="0A73C0BD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15B5D918" w14:textId="77777777" w:rsidR="00A349B5" w:rsidRDefault="00C229EB">
      <w:pPr>
        <w:pStyle w:val="BodyText"/>
        <w:ind w:right="5472"/>
        <w:jc w:val="left"/>
      </w:pPr>
      <w:proofErr w:type="spellStart"/>
      <w:r>
        <w:t>Народна</w:t>
      </w:r>
      <w:proofErr w:type="spellEnd"/>
      <w:r>
        <w:rPr>
          <w:spacing w:val="-6"/>
        </w:rPr>
        <w:t xml:space="preserve"> </w:t>
      </w:r>
      <w:proofErr w:type="spellStart"/>
      <w:r>
        <w:t>банка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Република</w:t>
      </w:r>
      <w:proofErr w:type="spellEnd"/>
      <w:r>
        <w:rPr>
          <w:spacing w:val="-6"/>
        </w:rPr>
        <w:t xml:space="preserve"> </w:t>
      </w:r>
      <w:proofErr w:type="spellStart"/>
      <w:r>
        <w:t>Северна</w:t>
      </w:r>
      <w:proofErr w:type="spellEnd"/>
      <w:r>
        <w:rPr>
          <w:spacing w:val="-6"/>
        </w:rPr>
        <w:t xml:space="preserve"> </w:t>
      </w:r>
      <w:proofErr w:type="spellStart"/>
      <w:r>
        <w:t>Македонија</w:t>
      </w:r>
      <w:proofErr w:type="spellEnd"/>
      <w:r>
        <w:rPr>
          <w:spacing w:val="-45"/>
        </w:rPr>
        <w:t xml:space="preserve"> </w:t>
      </w:r>
      <w:proofErr w:type="spellStart"/>
      <w:r>
        <w:t>Бул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Кузман</w:t>
      </w:r>
      <w:proofErr w:type="spellEnd"/>
      <w:r>
        <w:t xml:space="preserve"> </w:t>
      </w:r>
      <w:proofErr w:type="spellStart"/>
      <w:r>
        <w:t>Јосифовски</w:t>
      </w:r>
      <w:proofErr w:type="spellEnd"/>
      <w:r>
        <w:rPr>
          <w:spacing w:val="2"/>
        </w:rPr>
        <w:t xml:space="preserve"> </w:t>
      </w:r>
      <w:proofErr w:type="spellStart"/>
      <w:r>
        <w:t>Питу</w:t>
      </w:r>
      <w:proofErr w:type="spellEnd"/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1000</w:t>
      </w:r>
      <w:r>
        <w:rPr>
          <w:spacing w:val="2"/>
        </w:rPr>
        <w:t xml:space="preserve"> </w:t>
      </w:r>
      <w:proofErr w:type="spellStart"/>
      <w:r>
        <w:t>Скопје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Тел</w:t>
      </w:r>
      <w:proofErr w:type="spellEnd"/>
      <w:r>
        <w:t>.: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389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3108</w:t>
      </w:r>
      <w:r>
        <w:rPr>
          <w:spacing w:val="1"/>
        </w:rPr>
        <w:t xml:space="preserve"> </w:t>
      </w:r>
      <w:r>
        <w:t>108;</w:t>
      </w:r>
    </w:p>
    <w:p w14:paraId="7C563DAA" w14:textId="77777777" w:rsidR="00A349B5" w:rsidRDefault="00C229EB">
      <w:pPr>
        <w:pStyle w:val="BodyText"/>
        <w:jc w:val="left"/>
      </w:pPr>
      <w:proofErr w:type="spellStart"/>
      <w:r>
        <w:t>Факс</w:t>
      </w:r>
      <w:proofErr w:type="spellEnd"/>
      <w:r>
        <w:t>: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389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3108 357</w:t>
      </w:r>
    </w:p>
    <w:p w14:paraId="13889BB2" w14:textId="77777777" w:rsidR="00A349B5" w:rsidRDefault="00C229EB">
      <w:pPr>
        <w:pStyle w:val="BodyText"/>
        <w:spacing w:before="1" w:line="226" w:lineRule="exact"/>
        <w:jc w:val="left"/>
      </w:pPr>
      <w:r>
        <w:t>Е-</w:t>
      </w:r>
      <w:proofErr w:type="spellStart"/>
      <w:r>
        <w:t>маил</w:t>
      </w:r>
      <w:proofErr w:type="spellEnd"/>
      <w:r>
        <w:t>:</w:t>
      </w:r>
      <w:r>
        <w:rPr>
          <w:spacing w:val="-5"/>
        </w:rPr>
        <w:t xml:space="preserve"> </w:t>
      </w:r>
      <w:hyperlink r:id="rId19">
        <w:r>
          <w:t>info@nbrm.mk</w:t>
        </w:r>
      </w:hyperlink>
    </w:p>
    <w:p w14:paraId="7AC9B5BB" w14:textId="77777777" w:rsidR="00A349B5" w:rsidRDefault="00C229EB">
      <w:pPr>
        <w:pStyle w:val="BodyText"/>
        <w:tabs>
          <w:tab w:val="left" w:pos="913"/>
        </w:tabs>
        <w:spacing w:line="226" w:lineRule="exact"/>
        <w:jc w:val="left"/>
      </w:pPr>
      <w:r>
        <w:t>(2)</w:t>
      </w:r>
      <w:r>
        <w:tab/>
      </w:r>
      <w:proofErr w:type="spellStart"/>
      <w:r>
        <w:t>Законот</w:t>
      </w:r>
      <w:proofErr w:type="spellEnd"/>
      <w:r>
        <w:rPr>
          <w:spacing w:val="-4"/>
        </w:rPr>
        <w:t xml:space="preserve"> </w:t>
      </w:r>
      <w:proofErr w:type="spellStart"/>
      <w:r>
        <w:t>од</w:t>
      </w:r>
      <w:proofErr w:type="spellEnd"/>
      <w:r>
        <w:rPr>
          <w:spacing w:val="-5"/>
        </w:rPr>
        <w:t xml:space="preserve"> </w:t>
      </w:r>
      <w:proofErr w:type="spellStart"/>
      <w:r>
        <w:t>ставот</w:t>
      </w:r>
      <w:proofErr w:type="spellEnd"/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овој</w:t>
      </w:r>
      <w:proofErr w:type="spellEnd"/>
      <w:r>
        <w:rPr>
          <w:spacing w:val="-4"/>
        </w:rPr>
        <w:t xml:space="preserve"> </w:t>
      </w:r>
      <w:proofErr w:type="spellStart"/>
      <w:r>
        <w:t>член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применува</w:t>
      </w:r>
      <w:proofErr w:type="spellEnd"/>
      <w:r>
        <w:rPr>
          <w:spacing w:val="-1"/>
        </w:rPr>
        <w:t xml:space="preserve"> </w:t>
      </w:r>
      <w:proofErr w:type="spellStart"/>
      <w:r>
        <w:t>во</w:t>
      </w:r>
      <w:proofErr w:type="spellEnd"/>
      <w:r>
        <w:rPr>
          <w:spacing w:val="-3"/>
        </w:rPr>
        <w:t xml:space="preserve"> </w:t>
      </w:r>
      <w:proofErr w:type="spellStart"/>
      <w:r>
        <w:t>случај</w:t>
      </w:r>
      <w:proofErr w:type="spellEnd"/>
      <w:r>
        <w:rPr>
          <w:spacing w:val="-3"/>
        </w:rPr>
        <w:t xml:space="preserve"> </w:t>
      </w:r>
      <w:proofErr w:type="spellStart"/>
      <w:r>
        <w:t>кога</w:t>
      </w:r>
      <w:proofErr w:type="spellEnd"/>
      <w:r>
        <w:rPr>
          <w:spacing w:val="-4"/>
        </w:rPr>
        <w:t xml:space="preserve"> </w:t>
      </w:r>
      <w:proofErr w:type="spellStart"/>
      <w:r>
        <w:t>Корисникот</w:t>
      </w:r>
      <w:proofErr w:type="spellEnd"/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proofErr w:type="spellStart"/>
      <w:r>
        <w:t>правно</w:t>
      </w:r>
      <w:proofErr w:type="spellEnd"/>
      <w:r>
        <w:rPr>
          <w:spacing w:val="-2"/>
        </w:rPr>
        <w:t xml:space="preserve"> </w:t>
      </w:r>
      <w:proofErr w:type="spellStart"/>
      <w:r>
        <w:t>лице</w:t>
      </w:r>
      <w:proofErr w:type="spellEnd"/>
      <w:r>
        <w:t>.</w:t>
      </w:r>
    </w:p>
    <w:p w14:paraId="274DBE5F" w14:textId="77777777" w:rsidR="00A349B5" w:rsidRDefault="00A349B5">
      <w:pPr>
        <w:pStyle w:val="BodyText"/>
        <w:spacing w:before="1"/>
        <w:ind w:left="0"/>
        <w:jc w:val="left"/>
      </w:pPr>
    </w:p>
    <w:p w14:paraId="6C8D0AAA" w14:textId="77777777" w:rsidR="00A349B5" w:rsidRDefault="00C229EB">
      <w:pPr>
        <w:pStyle w:val="Heading1"/>
        <w:spacing w:line="226" w:lineRule="exact"/>
      </w:pPr>
      <w:proofErr w:type="spellStart"/>
      <w:r>
        <w:t>Член</w:t>
      </w:r>
      <w:proofErr w:type="spellEnd"/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Неважечки</w:t>
      </w:r>
      <w:proofErr w:type="spellEnd"/>
      <w:r>
        <w:rPr>
          <w:spacing w:val="-3"/>
        </w:rPr>
        <w:t xml:space="preserve"> </w:t>
      </w:r>
      <w:proofErr w:type="spellStart"/>
      <w:r>
        <w:t>одредби</w:t>
      </w:r>
      <w:proofErr w:type="spellEnd"/>
    </w:p>
    <w:p w14:paraId="79DF18E3" w14:textId="77777777" w:rsidR="00A349B5" w:rsidRDefault="00C229EB">
      <w:pPr>
        <w:pStyle w:val="BodyText"/>
        <w:jc w:val="left"/>
      </w:pPr>
      <w:proofErr w:type="spellStart"/>
      <w:r>
        <w:t>Доколку</w:t>
      </w:r>
      <w:proofErr w:type="spellEnd"/>
      <w:r>
        <w:rPr>
          <w:spacing w:val="21"/>
        </w:rPr>
        <w:t xml:space="preserve"> </w:t>
      </w:r>
      <w:proofErr w:type="spellStart"/>
      <w:r>
        <w:t>некоја</w:t>
      </w:r>
      <w:proofErr w:type="spellEnd"/>
      <w:r>
        <w:rPr>
          <w:spacing w:val="21"/>
        </w:rPr>
        <w:t xml:space="preserve"> </w:t>
      </w:r>
      <w:proofErr w:type="spellStart"/>
      <w:r>
        <w:t>одредба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дел</w:t>
      </w:r>
      <w:proofErr w:type="spellEnd"/>
      <w:r>
        <w:rPr>
          <w:spacing w:val="20"/>
        </w:rPr>
        <w:t xml:space="preserve"> </w:t>
      </w:r>
      <w:proofErr w:type="spellStart"/>
      <w:r>
        <w:t>од</w:t>
      </w:r>
      <w:proofErr w:type="spellEnd"/>
      <w:r>
        <w:rPr>
          <w:spacing w:val="20"/>
        </w:rPr>
        <w:t xml:space="preserve"> </w:t>
      </w:r>
      <w:proofErr w:type="spellStart"/>
      <w:r>
        <w:t>одредбите</w:t>
      </w:r>
      <w:proofErr w:type="spellEnd"/>
      <w:r>
        <w:rPr>
          <w:spacing w:val="21"/>
        </w:rPr>
        <w:t xml:space="preserve"> </w:t>
      </w:r>
      <w:proofErr w:type="spellStart"/>
      <w:r>
        <w:t>од</w:t>
      </w:r>
      <w:proofErr w:type="spellEnd"/>
      <w:r>
        <w:rPr>
          <w:spacing w:val="28"/>
        </w:rPr>
        <w:t xml:space="preserve"> </w:t>
      </w:r>
      <w:proofErr w:type="spellStart"/>
      <w:r>
        <w:t>Договорот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t>овие</w:t>
      </w:r>
      <w:proofErr w:type="spellEnd"/>
      <w:r>
        <w:rPr>
          <w:spacing w:val="20"/>
        </w:rPr>
        <w:t xml:space="preserve"> </w:t>
      </w:r>
      <w:proofErr w:type="spellStart"/>
      <w:r>
        <w:t>Општи</w:t>
      </w:r>
      <w:proofErr w:type="spellEnd"/>
      <w:r>
        <w:rPr>
          <w:spacing w:val="22"/>
        </w:rPr>
        <w:t xml:space="preserve"> </w:t>
      </w:r>
      <w:proofErr w:type="spellStart"/>
      <w:r>
        <w:t>услови</w:t>
      </w:r>
      <w:proofErr w:type="spellEnd"/>
      <w:r>
        <w:rPr>
          <w:spacing w:val="22"/>
        </w:rPr>
        <w:t xml:space="preserve"> </w:t>
      </w:r>
      <w:proofErr w:type="spellStart"/>
      <w:r>
        <w:t>се</w:t>
      </w:r>
      <w:proofErr w:type="spellEnd"/>
      <w:r>
        <w:rPr>
          <w:spacing w:val="21"/>
        </w:rPr>
        <w:t xml:space="preserve"> </w:t>
      </w:r>
      <w:proofErr w:type="spellStart"/>
      <w:r>
        <w:t>неважечки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неисправни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останатите</w:t>
      </w:r>
      <w:proofErr w:type="spellEnd"/>
      <w:r>
        <w:rPr>
          <w:spacing w:val="-1"/>
        </w:rP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остануваат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сила</w:t>
      </w:r>
      <w:proofErr w:type="spellEnd"/>
      <w:r>
        <w:t>.</w:t>
      </w:r>
    </w:p>
    <w:sectPr w:rsidR="00A349B5">
      <w:pgSz w:w="12240" w:h="15840"/>
      <w:pgMar w:top="1560" w:right="940" w:bottom="940" w:left="940" w:header="734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D283" w14:textId="77777777" w:rsidR="00BF1C7C" w:rsidRDefault="00BF1C7C">
      <w:r>
        <w:separator/>
      </w:r>
    </w:p>
  </w:endnote>
  <w:endnote w:type="continuationSeparator" w:id="0">
    <w:p w14:paraId="40FB9A6D" w14:textId="77777777" w:rsidR="00BF1C7C" w:rsidRDefault="00BF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E7E" w14:textId="2C0CE3D9" w:rsidR="00A349B5" w:rsidRDefault="00041B62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4F0C9AD0" wp14:editId="6A53CDD9">
              <wp:simplePos x="0" y="0"/>
              <wp:positionH relativeFrom="page">
                <wp:posOffset>6938645</wp:posOffset>
              </wp:positionH>
              <wp:positionV relativeFrom="page">
                <wp:posOffset>9446895</wp:posOffset>
              </wp:positionV>
              <wp:extent cx="15240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751D" w14:textId="4B3A1ED1" w:rsidR="00A349B5" w:rsidRDefault="00C229EB">
                          <w:pPr>
                            <w:pStyle w:val="Body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259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C9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35pt;margin-top:743.85pt;width:12pt;height:13.3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" filled="f" stroked="f">
              <v:textbox inset="0,0,0,0">
                <w:txbxContent>
                  <w:p w14:paraId="2C96751D" w14:textId="4B3A1ED1" w:rsidR="00A349B5" w:rsidRDefault="00C229EB">
                    <w:pPr>
                      <w:pStyle w:val="Body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259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A7B9" w14:textId="77777777" w:rsidR="00BF1C7C" w:rsidRDefault="00BF1C7C">
      <w:r>
        <w:separator/>
      </w:r>
    </w:p>
  </w:footnote>
  <w:footnote w:type="continuationSeparator" w:id="0">
    <w:p w14:paraId="05A70B09" w14:textId="77777777" w:rsidR="00BF1C7C" w:rsidRDefault="00BF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33B6" w14:textId="4822FBDA" w:rsidR="00A349B5" w:rsidRDefault="00C229EB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390720" behindDoc="1" locked="0" layoutInCell="1" allowOverlap="1" wp14:anchorId="27CD81B9" wp14:editId="57DEF3FD">
          <wp:simplePos x="0" y="0"/>
          <wp:positionH relativeFrom="page">
            <wp:posOffset>800100</wp:posOffset>
          </wp:positionH>
          <wp:positionV relativeFrom="page">
            <wp:posOffset>472643</wp:posOffset>
          </wp:positionV>
          <wp:extent cx="1246022" cy="332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022" cy="3322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1B62"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50D01D8" wp14:editId="2089237B">
              <wp:simplePos x="0" y="0"/>
              <wp:positionH relativeFrom="page">
                <wp:posOffset>2192655</wp:posOffset>
              </wp:positionH>
              <wp:positionV relativeFrom="page">
                <wp:posOffset>515620</wp:posOffset>
              </wp:positionV>
              <wp:extent cx="4321810" cy="279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C0FDE" w14:textId="7A670521" w:rsidR="00A349B5" w:rsidRDefault="00C229EB">
                          <w:pPr>
                            <w:spacing w:before="13" w:line="259" w:lineRule="auto"/>
                            <w:ind w:left="20" w:right="3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 xml:space="preserve">Ф.Д.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Динерс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Клуб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Интернационал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 xml:space="preserve"> </w:t>
                          </w:r>
                          <w:r w:rsidR="00A420AF" w:rsidRPr="00A420AF">
                            <w:rPr>
                              <w:rFonts w:ascii="Times New Roman" w:hAnsi="Times New Roman"/>
                              <w:b/>
                              <w:bCs/>
                              <w:sz w:val="17"/>
                              <w:lang w:val="mk-MK"/>
                            </w:rPr>
                            <w:t xml:space="preserve">АД </w:t>
                          </w:r>
                          <w:proofErr w:type="spellStart"/>
                          <w:proofErr w:type="gramStart"/>
                          <w:r w:rsidR="00A420AF" w:rsidRPr="00A420AF">
                            <w:rPr>
                              <w:rFonts w:ascii="Times New Roman" w:hAnsi="Times New Roman"/>
                              <w:b/>
                              <w:bCs/>
                              <w:sz w:val="17"/>
                              <w:lang w:val="mk-MK"/>
                            </w:rPr>
                            <w:t>Скопје</w:t>
                          </w:r>
                          <w:r w:rsidR="00A420AF">
                            <w:rPr>
                              <w:rFonts w:ascii="Times New Roman" w:hAnsi="Times New Roman"/>
                              <w:sz w:val="17"/>
                              <w:lang w:val="mk-MK"/>
                            </w:rPr>
                            <w:t>,ул.</w:t>
                          </w:r>
                          <w:proofErr w:type="gramEnd"/>
                          <w:r w:rsidR="00A420AF">
                            <w:rPr>
                              <w:rFonts w:ascii="Times New Roman" w:hAnsi="Times New Roman"/>
                              <w:sz w:val="17"/>
                              <w:lang w:val="mk-MK"/>
                            </w:rPr>
                            <w:t>Столтенбергова</w:t>
                          </w:r>
                          <w:proofErr w:type="spellEnd"/>
                          <w:r w:rsidR="00A420AF">
                            <w:rPr>
                              <w:rFonts w:ascii="Times New Roman" w:hAnsi="Times New Roman"/>
                              <w:sz w:val="17"/>
                              <w:lang w:val="mk-MK"/>
                            </w:rPr>
                            <w:t xml:space="preserve"> бр.4 локал 5,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 xml:space="preserve"> 1000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Скопје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4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Македонија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+389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(02) 15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155, e-mail: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info@diners.com.mk, </w:t>
                            </w:r>
                          </w:hyperlink>
                          <w:hyperlink r:id="rId3" w:history="1">
                            <w:r w:rsidR="0097799F" w:rsidRPr="00C86819">
                              <w:rPr>
                                <w:rStyle w:val="Hyperlink"/>
                                <w:rFonts w:ascii="Times New Roman" w:hAnsi="Times New Roman"/>
                                <w:sz w:val="17"/>
                              </w:rPr>
                              <w:t>www.diners.mk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D0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40.6pt;width:340.3pt;height:22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" filled="f" stroked="f">
              <v:textbox inset="0,0,0,0">
                <w:txbxContent>
                  <w:p w14:paraId="319C0FDE" w14:textId="7A670521" w:rsidR="00A349B5" w:rsidRDefault="00C229EB">
                    <w:pPr>
                      <w:spacing w:before="13" w:line="259" w:lineRule="auto"/>
                      <w:ind w:left="20" w:right="3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sz w:val="17"/>
                      </w:rPr>
                      <w:t xml:space="preserve">Ф.Д.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7"/>
                      </w:rPr>
                      <w:t>Динерс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7"/>
                      </w:rPr>
                      <w:t>Клуб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7"/>
                      </w:rPr>
                      <w:t>Интернационал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7"/>
                      </w:rPr>
                      <w:t xml:space="preserve"> </w:t>
                    </w:r>
                    <w:r w:rsidR="00A420AF" w:rsidRPr="00A420AF">
                      <w:rPr>
                        <w:rFonts w:ascii="Times New Roman" w:hAnsi="Times New Roman"/>
                        <w:b/>
                        <w:bCs/>
                        <w:sz w:val="17"/>
                        <w:lang w:val="mk-MK"/>
                      </w:rPr>
                      <w:t xml:space="preserve">АД </w:t>
                    </w:r>
                    <w:proofErr w:type="spellStart"/>
                    <w:proofErr w:type="gramStart"/>
                    <w:r w:rsidR="00A420AF" w:rsidRPr="00A420AF">
                      <w:rPr>
                        <w:rFonts w:ascii="Times New Roman" w:hAnsi="Times New Roman"/>
                        <w:b/>
                        <w:bCs/>
                        <w:sz w:val="17"/>
                        <w:lang w:val="mk-MK"/>
                      </w:rPr>
                      <w:t>Скопје</w:t>
                    </w:r>
                    <w:r w:rsidR="00A420AF">
                      <w:rPr>
                        <w:rFonts w:ascii="Times New Roman" w:hAnsi="Times New Roman"/>
                        <w:sz w:val="17"/>
                        <w:lang w:val="mk-MK"/>
                      </w:rPr>
                      <w:t>,ул.</w:t>
                    </w:r>
                    <w:proofErr w:type="gramEnd"/>
                    <w:r w:rsidR="00A420AF">
                      <w:rPr>
                        <w:rFonts w:ascii="Times New Roman" w:hAnsi="Times New Roman"/>
                        <w:sz w:val="17"/>
                        <w:lang w:val="mk-MK"/>
                      </w:rPr>
                      <w:t>Столтенбергова</w:t>
                    </w:r>
                    <w:proofErr w:type="spellEnd"/>
                    <w:r w:rsidR="00A420AF">
                      <w:rPr>
                        <w:rFonts w:ascii="Times New Roman" w:hAnsi="Times New Roman"/>
                        <w:sz w:val="17"/>
                        <w:lang w:val="mk-MK"/>
                      </w:rPr>
                      <w:t xml:space="preserve"> бр.4 локал 5,</w:t>
                    </w:r>
                    <w:r>
                      <w:rPr>
                        <w:rFonts w:ascii="Times New Roman" w:hAnsi="Times New Roman"/>
                        <w:sz w:val="17"/>
                      </w:rPr>
                      <w:t xml:space="preserve"> 1000 </w:t>
                    </w:r>
                    <w:proofErr w:type="spellStart"/>
                    <w:r>
                      <w:rPr>
                        <w:rFonts w:ascii="Times New Roman" w:hAnsi="Times New Roman"/>
                        <w:sz w:val="17"/>
                      </w:rPr>
                      <w:t>Скопје</w:t>
                    </w:r>
                    <w:proofErr w:type="spellEnd"/>
                    <w:r>
                      <w:rPr>
                        <w:rFonts w:ascii="Times New Roman" w:hAnsi="Times New Roman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4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7"/>
                      </w:rPr>
                      <w:t>Македонија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7"/>
                      </w:rPr>
                      <w:t>тел</w:t>
                    </w:r>
                    <w:proofErr w:type="spellEnd"/>
                    <w:r>
                      <w:rPr>
                        <w:rFonts w:ascii="Times New Roman" w:hAnsi="Times New Roman"/>
                        <w:sz w:val="17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+389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(02) 15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155, e-mail:</w:t>
                    </w:r>
                    <w:r>
                      <w:rPr>
                        <w:rFonts w:ascii="Times New Roman" w:hAnsi="Times New Roman"/>
                        <w:spacing w:val="-3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sz w:val="17"/>
                        </w:rPr>
                        <w:t xml:space="preserve">info@diners.com.mk, </w:t>
                      </w:r>
                    </w:hyperlink>
                    <w:hyperlink r:id="rId5" w:history="1">
                      <w:r w:rsidR="0097799F" w:rsidRPr="00C86819">
                        <w:rPr>
                          <w:rStyle w:val="Hyperlink"/>
                          <w:rFonts w:ascii="Times New Roman" w:hAnsi="Times New Roman"/>
                          <w:sz w:val="17"/>
                        </w:rPr>
                        <w:t>www.diners.mk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58"/>
    <w:multiLevelType w:val="hybridMultilevel"/>
    <w:tmpl w:val="0368F416"/>
    <w:lvl w:ilvl="0" w:tplc="AD12F62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trike w:val="0"/>
        <w:spacing w:val="-1"/>
        <w:w w:val="99"/>
        <w:sz w:val="20"/>
        <w:szCs w:val="20"/>
        <w:lang w:eastAsia="en-US" w:bidi="ar-SA"/>
      </w:rPr>
    </w:lvl>
    <w:lvl w:ilvl="1" w:tplc="C70CD372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57C82138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E7880286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0902ECF6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D42E65C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D300220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BC8AA41C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49304026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" w15:restartNumberingAfterBreak="0">
    <w:nsid w:val="01C22346"/>
    <w:multiLevelType w:val="hybridMultilevel"/>
    <w:tmpl w:val="F320DB90"/>
    <w:lvl w:ilvl="0" w:tplc="DFD0C52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E3F0EA5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C05E7F70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60EA5682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1F9E3300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FCBC6848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293C602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A006A098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952C2988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2" w15:restartNumberingAfterBreak="0">
    <w:nsid w:val="05983D6B"/>
    <w:multiLevelType w:val="hybridMultilevel"/>
    <w:tmpl w:val="F4DADFCA"/>
    <w:lvl w:ilvl="0" w:tplc="0B146DA4">
      <w:start w:val="1"/>
      <w:numFmt w:val="decimal"/>
      <w:lvlText w:val="(%1)"/>
      <w:lvlJc w:val="left"/>
      <w:pPr>
        <w:ind w:left="192" w:hanging="284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C7664304">
      <w:numFmt w:val="bullet"/>
      <w:lvlText w:val="-"/>
      <w:lvlJc w:val="left"/>
      <w:pPr>
        <w:ind w:left="913" w:hanging="360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2" w:tplc="4BF2FC12">
      <w:numFmt w:val="bullet"/>
      <w:lvlText w:val="•"/>
      <w:lvlJc w:val="left"/>
      <w:pPr>
        <w:ind w:left="1968" w:hanging="360"/>
      </w:pPr>
      <w:rPr>
        <w:rFonts w:hint="default"/>
        <w:lang w:eastAsia="en-US" w:bidi="ar-SA"/>
      </w:rPr>
    </w:lvl>
    <w:lvl w:ilvl="3" w:tplc="DD6AB13E">
      <w:numFmt w:val="bullet"/>
      <w:lvlText w:val="•"/>
      <w:lvlJc w:val="left"/>
      <w:pPr>
        <w:ind w:left="3017" w:hanging="360"/>
      </w:pPr>
      <w:rPr>
        <w:rFonts w:hint="default"/>
        <w:lang w:eastAsia="en-US" w:bidi="ar-SA"/>
      </w:rPr>
    </w:lvl>
    <w:lvl w:ilvl="4" w:tplc="23D65380">
      <w:numFmt w:val="bullet"/>
      <w:lvlText w:val="•"/>
      <w:lvlJc w:val="left"/>
      <w:pPr>
        <w:ind w:left="4066" w:hanging="360"/>
      </w:pPr>
      <w:rPr>
        <w:rFonts w:hint="default"/>
        <w:lang w:eastAsia="en-US" w:bidi="ar-SA"/>
      </w:rPr>
    </w:lvl>
    <w:lvl w:ilvl="5" w:tplc="A6766C60">
      <w:numFmt w:val="bullet"/>
      <w:lvlText w:val="•"/>
      <w:lvlJc w:val="left"/>
      <w:pPr>
        <w:ind w:left="5115" w:hanging="360"/>
      </w:pPr>
      <w:rPr>
        <w:rFonts w:hint="default"/>
        <w:lang w:eastAsia="en-US" w:bidi="ar-SA"/>
      </w:rPr>
    </w:lvl>
    <w:lvl w:ilvl="6" w:tplc="2954D62E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7" w:tplc="5CACBE00">
      <w:numFmt w:val="bullet"/>
      <w:lvlText w:val="•"/>
      <w:lvlJc w:val="left"/>
      <w:pPr>
        <w:ind w:left="7213" w:hanging="360"/>
      </w:pPr>
      <w:rPr>
        <w:rFonts w:hint="default"/>
        <w:lang w:eastAsia="en-US" w:bidi="ar-SA"/>
      </w:rPr>
    </w:lvl>
    <w:lvl w:ilvl="8" w:tplc="B6488290">
      <w:numFmt w:val="bullet"/>
      <w:lvlText w:val="•"/>
      <w:lvlJc w:val="left"/>
      <w:pPr>
        <w:ind w:left="8262" w:hanging="360"/>
      </w:pPr>
      <w:rPr>
        <w:rFonts w:hint="default"/>
        <w:lang w:eastAsia="en-US" w:bidi="ar-SA"/>
      </w:rPr>
    </w:lvl>
  </w:abstractNum>
  <w:abstractNum w:abstractNumId="3" w15:restartNumberingAfterBreak="0">
    <w:nsid w:val="07242A52"/>
    <w:multiLevelType w:val="hybridMultilevel"/>
    <w:tmpl w:val="98BE3BA2"/>
    <w:lvl w:ilvl="0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 w15:restartNumberingAfterBreak="0">
    <w:nsid w:val="0CD2754D"/>
    <w:multiLevelType w:val="hybridMultilevel"/>
    <w:tmpl w:val="A210B3F8"/>
    <w:lvl w:ilvl="0" w:tplc="E48A3B98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B26EC784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8B4EBE42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A08804CC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53EE3BE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6794F0A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DBA990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C78253B2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3EC2075C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5" w15:restartNumberingAfterBreak="0">
    <w:nsid w:val="0FDE6A54"/>
    <w:multiLevelType w:val="hybridMultilevel"/>
    <w:tmpl w:val="EB941FE6"/>
    <w:lvl w:ilvl="0" w:tplc="3B2EBC60">
      <w:start w:val="1"/>
      <w:numFmt w:val="decimal"/>
      <w:lvlText w:val="(%1)"/>
      <w:lvlJc w:val="left"/>
      <w:pPr>
        <w:ind w:left="913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4180291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DB166D02">
      <w:numFmt w:val="bullet"/>
      <w:lvlText w:val="•"/>
      <w:lvlJc w:val="left"/>
      <w:pPr>
        <w:ind w:left="2808" w:hanging="360"/>
      </w:pPr>
      <w:rPr>
        <w:rFonts w:hint="default"/>
        <w:lang w:eastAsia="en-US" w:bidi="ar-SA"/>
      </w:rPr>
    </w:lvl>
    <w:lvl w:ilvl="3" w:tplc="7752221A">
      <w:numFmt w:val="bullet"/>
      <w:lvlText w:val="•"/>
      <w:lvlJc w:val="left"/>
      <w:pPr>
        <w:ind w:left="3752" w:hanging="360"/>
      </w:pPr>
      <w:rPr>
        <w:rFonts w:hint="default"/>
        <w:lang w:eastAsia="en-US" w:bidi="ar-SA"/>
      </w:rPr>
    </w:lvl>
    <w:lvl w:ilvl="4" w:tplc="81D07EEE">
      <w:numFmt w:val="bullet"/>
      <w:lvlText w:val="•"/>
      <w:lvlJc w:val="left"/>
      <w:pPr>
        <w:ind w:left="4696" w:hanging="360"/>
      </w:pPr>
      <w:rPr>
        <w:rFonts w:hint="default"/>
        <w:lang w:eastAsia="en-US" w:bidi="ar-SA"/>
      </w:rPr>
    </w:lvl>
    <w:lvl w:ilvl="5" w:tplc="FB4ACC1A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6" w:tplc="7BEC98A0">
      <w:numFmt w:val="bullet"/>
      <w:lvlText w:val="•"/>
      <w:lvlJc w:val="left"/>
      <w:pPr>
        <w:ind w:left="6584" w:hanging="360"/>
      </w:pPr>
      <w:rPr>
        <w:rFonts w:hint="default"/>
        <w:lang w:eastAsia="en-US" w:bidi="ar-SA"/>
      </w:rPr>
    </w:lvl>
    <w:lvl w:ilvl="7" w:tplc="A372BC22">
      <w:numFmt w:val="bullet"/>
      <w:lvlText w:val="•"/>
      <w:lvlJc w:val="left"/>
      <w:pPr>
        <w:ind w:left="7528" w:hanging="360"/>
      </w:pPr>
      <w:rPr>
        <w:rFonts w:hint="default"/>
        <w:lang w:eastAsia="en-US" w:bidi="ar-SA"/>
      </w:rPr>
    </w:lvl>
    <w:lvl w:ilvl="8" w:tplc="E8DE101C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6" w15:restartNumberingAfterBreak="0">
    <w:nsid w:val="11331497"/>
    <w:multiLevelType w:val="hybridMultilevel"/>
    <w:tmpl w:val="1CE6F39E"/>
    <w:lvl w:ilvl="0" w:tplc="9F5AC2A4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73C50B2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2" w:tplc="0B48492C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3" w:tplc="AB708F9A">
      <w:numFmt w:val="bullet"/>
      <w:lvlText w:val="•"/>
      <w:lvlJc w:val="left"/>
      <w:pPr>
        <w:ind w:left="3113" w:hanging="360"/>
      </w:pPr>
      <w:rPr>
        <w:rFonts w:hint="default"/>
        <w:lang w:eastAsia="en-US" w:bidi="ar-SA"/>
      </w:rPr>
    </w:lvl>
    <w:lvl w:ilvl="4" w:tplc="81D2D952">
      <w:numFmt w:val="bullet"/>
      <w:lvlText w:val="•"/>
      <w:lvlJc w:val="left"/>
      <w:pPr>
        <w:ind w:left="3811" w:hanging="360"/>
      </w:pPr>
      <w:rPr>
        <w:rFonts w:hint="default"/>
        <w:lang w:eastAsia="en-US" w:bidi="ar-SA"/>
      </w:rPr>
    </w:lvl>
    <w:lvl w:ilvl="5" w:tplc="DED08A9C">
      <w:numFmt w:val="bullet"/>
      <w:lvlText w:val="•"/>
      <w:lvlJc w:val="left"/>
      <w:pPr>
        <w:ind w:left="4509" w:hanging="360"/>
      </w:pPr>
      <w:rPr>
        <w:rFonts w:hint="default"/>
        <w:lang w:eastAsia="en-US" w:bidi="ar-SA"/>
      </w:rPr>
    </w:lvl>
    <w:lvl w:ilvl="6" w:tplc="E49AA1F8">
      <w:numFmt w:val="bullet"/>
      <w:lvlText w:val="•"/>
      <w:lvlJc w:val="left"/>
      <w:pPr>
        <w:ind w:left="5207" w:hanging="360"/>
      </w:pPr>
      <w:rPr>
        <w:rFonts w:hint="default"/>
        <w:lang w:eastAsia="en-US" w:bidi="ar-SA"/>
      </w:rPr>
    </w:lvl>
    <w:lvl w:ilvl="7" w:tplc="1B724EC4"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8" w:tplc="47E0EE6E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</w:abstractNum>
  <w:abstractNum w:abstractNumId="7" w15:restartNumberingAfterBreak="0">
    <w:nsid w:val="245F7F94"/>
    <w:multiLevelType w:val="hybridMultilevel"/>
    <w:tmpl w:val="3A0079F6"/>
    <w:lvl w:ilvl="0" w:tplc="70BC5C72">
      <w:start w:val="1"/>
      <w:numFmt w:val="decimal"/>
      <w:lvlText w:val="(%1)"/>
      <w:lvlJc w:val="left"/>
      <w:pPr>
        <w:ind w:left="192" w:hanging="31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D9288618">
      <w:numFmt w:val="bullet"/>
      <w:lvlText w:val="•"/>
      <w:lvlJc w:val="left"/>
      <w:pPr>
        <w:ind w:left="1216" w:hanging="311"/>
      </w:pPr>
      <w:rPr>
        <w:rFonts w:hint="default"/>
        <w:lang w:eastAsia="en-US" w:bidi="ar-SA"/>
      </w:rPr>
    </w:lvl>
    <w:lvl w:ilvl="2" w:tplc="CD8880FA">
      <w:numFmt w:val="bullet"/>
      <w:lvlText w:val="•"/>
      <w:lvlJc w:val="left"/>
      <w:pPr>
        <w:ind w:left="2232" w:hanging="311"/>
      </w:pPr>
      <w:rPr>
        <w:rFonts w:hint="default"/>
        <w:lang w:eastAsia="en-US" w:bidi="ar-SA"/>
      </w:rPr>
    </w:lvl>
    <w:lvl w:ilvl="3" w:tplc="6C3840B8">
      <w:numFmt w:val="bullet"/>
      <w:lvlText w:val="•"/>
      <w:lvlJc w:val="left"/>
      <w:pPr>
        <w:ind w:left="3248" w:hanging="311"/>
      </w:pPr>
      <w:rPr>
        <w:rFonts w:hint="default"/>
        <w:lang w:eastAsia="en-US" w:bidi="ar-SA"/>
      </w:rPr>
    </w:lvl>
    <w:lvl w:ilvl="4" w:tplc="52724516">
      <w:numFmt w:val="bullet"/>
      <w:lvlText w:val="•"/>
      <w:lvlJc w:val="left"/>
      <w:pPr>
        <w:ind w:left="4264" w:hanging="311"/>
      </w:pPr>
      <w:rPr>
        <w:rFonts w:hint="default"/>
        <w:lang w:eastAsia="en-US" w:bidi="ar-SA"/>
      </w:rPr>
    </w:lvl>
    <w:lvl w:ilvl="5" w:tplc="D680A01A">
      <w:numFmt w:val="bullet"/>
      <w:lvlText w:val="•"/>
      <w:lvlJc w:val="left"/>
      <w:pPr>
        <w:ind w:left="5280" w:hanging="311"/>
      </w:pPr>
      <w:rPr>
        <w:rFonts w:hint="default"/>
        <w:lang w:eastAsia="en-US" w:bidi="ar-SA"/>
      </w:rPr>
    </w:lvl>
    <w:lvl w:ilvl="6" w:tplc="93EC5010">
      <w:numFmt w:val="bullet"/>
      <w:lvlText w:val="•"/>
      <w:lvlJc w:val="left"/>
      <w:pPr>
        <w:ind w:left="6296" w:hanging="311"/>
      </w:pPr>
      <w:rPr>
        <w:rFonts w:hint="default"/>
        <w:lang w:eastAsia="en-US" w:bidi="ar-SA"/>
      </w:rPr>
    </w:lvl>
    <w:lvl w:ilvl="7" w:tplc="0AC8E1B2">
      <w:numFmt w:val="bullet"/>
      <w:lvlText w:val="•"/>
      <w:lvlJc w:val="left"/>
      <w:pPr>
        <w:ind w:left="7312" w:hanging="311"/>
      </w:pPr>
      <w:rPr>
        <w:rFonts w:hint="default"/>
        <w:lang w:eastAsia="en-US" w:bidi="ar-SA"/>
      </w:rPr>
    </w:lvl>
    <w:lvl w:ilvl="8" w:tplc="FD66FBB8">
      <w:numFmt w:val="bullet"/>
      <w:lvlText w:val="•"/>
      <w:lvlJc w:val="left"/>
      <w:pPr>
        <w:ind w:left="8328" w:hanging="311"/>
      </w:pPr>
      <w:rPr>
        <w:rFonts w:hint="default"/>
        <w:lang w:eastAsia="en-US" w:bidi="ar-SA"/>
      </w:rPr>
    </w:lvl>
  </w:abstractNum>
  <w:abstractNum w:abstractNumId="8" w15:restartNumberingAfterBreak="0">
    <w:nsid w:val="24917D6B"/>
    <w:multiLevelType w:val="hybridMultilevel"/>
    <w:tmpl w:val="AEF4710C"/>
    <w:lvl w:ilvl="0" w:tplc="714E41A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E26E5B34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368053F8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C884F4DA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D556DDF4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86ACF714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4BBCBB4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FA10EC46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CF85A24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9" w15:restartNumberingAfterBreak="0">
    <w:nsid w:val="24FD2F33"/>
    <w:multiLevelType w:val="hybridMultilevel"/>
    <w:tmpl w:val="F6CC8AB2"/>
    <w:lvl w:ilvl="0" w:tplc="741A77A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1FE28E7C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C408F2F6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8438CC48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6958CE40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C9E6024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A36A87EC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DFAA33C2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828D326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0" w15:restartNumberingAfterBreak="0">
    <w:nsid w:val="25585B38"/>
    <w:multiLevelType w:val="hybridMultilevel"/>
    <w:tmpl w:val="743471A4"/>
    <w:lvl w:ilvl="0" w:tplc="EE665BAE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 w15:restartNumberingAfterBreak="0">
    <w:nsid w:val="27523DF9"/>
    <w:multiLevelType w:val="hybridMultilevel"/>
    <w:tmpl w:val="52F88384"/>
    <w:lvl w:ilvl="0" w:tplc="EC040676">
      <w:start w:val="1"/>
      <w:numFmt w:val="decimal"/>
      <w:lvlText w:val="(%1)"/>
      <w:lvlJc w:val="left"/>
      <w:pPr>
        <w:ind w:left="192" w:hanging="327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464C5C1C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F4E0C4FE">
      <w:numFmt w:val="bullet"/>
      <w:lvlText w:val="•"/>
      <w:lvlJc w:val="left"/>
      <w:pPr>
        <w:ind w:left="1826" w:hanging="360"/>
      </w:pPr>
      <w:rPr>
        <w:rFonts w:hint="default"/>
        <w:lang w:eastAsia="en-US" w:bidi="ar-SA"/>
      </w:rPr>
    </w:lvl>
    <w:lvl w:ilvl="3" w:tplc="BF141420">
      <w:numFmt w:val="bullet"/>
      <w:lvlText w:val="•"/>
      <w:lvlJc w:val="left"/>
      <w:pPr>
        <w:ind w:left="2893" w:hanging="360"/>
      </w:pPr>
      <w:rPr>
        <w:rFonts w:hint="default"/>
        <w:lang w:eastAsia="en-US" w:bidi="ar-SA"/>
      </w:rPr>
    </w:lvl>
    <w:lvl w:ilvl="4" w:tplc="8CC4A302">
      <w:numFmt w:val="bullet"/>
      <w:lvlText w:val="•"/>
      <w:lvlJc w:val="left"/>
      <w:pPr>
        <w:ind w:left="3960" w:hanging="360"/>
      </w:pPr>
      <w:rPr>
        <w:rFonts w:hint="default"/>
        <w:lang w:eastAsia="en-US" w:bidi="ar-SA"/>
      </w:rPr>
    </w:lvl>
    <w:lvl w:ilvl="5" w:tplc="1B34F780">
      <w:numFmt w:val="bullet"/>
      <w:lvlText w:val="•"/>
      <w:lvlJc w:val="left"/>
      <w:pPr>
        <w:ind w:left="5026" w:hanging="360"/>
      </w:pPr>
      <w:rPr>
        <w:rFonts w:hint="default"/>
        <w:lang w:eastAsia="en-US" w:bidi="ar-SA"/>
      </w:rPr>
    </w:lvl>
    <w:lvl w:ilvl="6" w:tplc="B2C4B7AA">
      <w:numFmt w:val="bullet"/>
      <w:lvlText w:val="•"/>
      <w:lvlJc w:val="left"/>
      <w:pPr>
        <w:ind w:left="6093" w:hanging="360"/>
      </w:pPr>
      <w:rPr>
        <w:rFonts w:hint="default"/>
        <w:lang w:eastAsia="en-US" w:bidi="ar-SA"/>
      </w:rPr>
    </w:lvl>
    <w:lvl w:ilvl="7" w:tplc="7DD8623C">
      <w:numFmt w:val="bullet"/>
      <w:lvlText w:val="•"/>
      <w:lvlJc w:val="left"/>
      <w:pPr>
        <w:ind w:left="7160" w:hanging="360"/>
      </w:pPr>
      <w:rPr>
        <w:rFonts w:hint="default"/>
        <w:lang w:eastAsia="en-US" w:bidi="ar-SA"/>
      </w:rPr>
    </w:lvl>
    <w:lvl w:ilvl="8" w:tplc="03AEA972">
      <w:numFmt w:val="bullet"/>
      <w:lvlText w:val="•"/>
      <w:lvlJc w:val="left"/>
      <w:pPr>
        <w:ind w:left="8226" w:hanging="360"/>
      </w:pPr>
      <w:rPr>
        <w:rFonts w:hint="default"/>
        <w:lang w:eastAsia="en-US" w:bidi="ar-SA"/>
      </w:rPr>
    </w:lvl>
  </w:abstractNum>
  <w:abstractNum w:abstractNumId="12" w15:restartNumberingAfterBreak="0">
    <w:nsid w:val="318621F5"/>
    <w:multiLevelType w:val="hybridMultilevel"/>
    <w:tmpl w:val="F38857C8"/>
    <w:lvl w:ilvl="0" w:tplc="F7EE0120">
      <w:start w:val="1"/>
      <w:numFmt w:val="decimal"/>
      <w:lvlText w:val="%1."/>
      <w:lvlJc w:val="left"/>
      <w:pPr>
        <w:ind w:left="1053" w:hanging="360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6DC0B83E"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 w:hint="default"/>
        <w:w w:val="99"/>
        <w:sz w:val="20"/>
        <w:szCs w:val="20"/>
        <w:lang w:eastAsia="en-US" w:bidi="ar-SA"/>
      </w:rPr>
    </w:lvl>
    <w:lvl w:ilvl="2" w:tplc="9072FCCA">
      <w:numFmt w:val="bullet"/>
      <w:lvlText w:val="•"/>
      <w:lvlJc w:val="left"/>
      <w:pPr>
        <w:ind w:left="2053" w:hanging="360"/>
      </w:pPr>
      <w:rPr>
        <w:rFonts w:hint="default"/>
        <w:lang w:eastAsia="en-US" w:bidi="ar-SA"/>
      </w:rPr>
    </w:lvl>
    <w:lvl w:ilvl="3" w:tplc="9292639A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4" w:tplc="6EEE263C">
      <w:numFmt w:val="bullet"/>
      <w:lvlText w:val="•"/>
      <w:lvlJc w:val="left"/>
      <w:pPr>
        <w:ind w:left="3520" w:hanging="360"/>
      </w:pPr>
      <w:rPr>
        <w:rFonts w:hint="default"/>
        <w:lang w:eastAsia="en-US" w:bidi="ar-SA"/>
      </w:rPr>
    </w:lvl>
    <w:lvl w:ilvl="5" w:tplc="0F5481A0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6" w:tplc="5B3ED676">
      <w:numFmt w:val="bullet"/>
      <w:lvlText w:val="•"/>
      <w:lvlJc w:val="left"/>
      <w:pPr>
        <w:ind w:left="4987" w:hanging="360"/>
      </w:pPr>
      <w:rPr>
        <w:rFonts w:hint="default"/>
        <w:lang w:eastAsia="en-US" w:bidi="ar-SA"/>
      </w:rPr>
    </w:lvl>
    <w:lvl w:ilvl="7" w:tplc="E4900134">
      <w:numFmt w:val="bullet"/>
      <w:lvlText w:val="•"/>
      <w:lvlJc w:val="left"/>
      <w:pPr>
        <w:ind w:left="5721" w:hanging="360"/>
      </w:pPr>
      <w:rPr>
        <w:rFonts w:hint="default"/>
        <w:lang w:eastAsia="en-US" w:bidi="ar-SA"/>
      </w:rPr>
    </w:lvl>
    <w:lvl w:ilvl="8" w:tplc="75AE335E">
      <w:numFmt w:val="bullet"/>
      <w:lvlText w:val="•"/>
      <w:lvlJc w:val="left"/>
      <w:pPr>
        <w:ind w:left="6454" w:hanging="360"/>
      </w:pPr>
      <w:rPr>
        <w:rFonts w:hint="default"/>
        <w:lang w:eastAsia="en-US" w:bidi="ar-SA"/>
      </w:rPr>
    </w:lvl>
  </w:abstractNum>
  <w:abstractNum w:abstractNumId="13" w15:restartNumberingAfterBreak="0">
    <w:nsid w:val="38A4318C"/>
    <w:multiLevelType w:val="hybridMultilevel"/>
    <w:tmpl w:val="F46C76F4"/>
    <w:lvl w:ilvl="0" w:tplc="F7F63BDE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2AF0A1E2">
      <w:numFmt w:val="bullet"/>
      <w:lvlText w:val=""/>
      <w:lvlJc w:val="left"/>
      <w:pPr>
        <w:ind w:left="824" w:hanging="360"/>
      </w:pPr>
      <w:rPr>
        <w:rFonts w:hint="default"/>
        <w:strike/>
        <w:w w:val="99"/>
        <w:lang w:eastAsia="en-US" w:bidi="ar-SA"/>
      </w:rPr>
    </w:lvl>
    <w:lvl w:ilvl="2" w:tplc="F29CCD8E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3" w:tplc="6414D1DC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4" w:tplc="956E1DC2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  <w:lvl w:ilvl="5" w:tplc="0E064FF6">
      <w:numFmt w:val="bullet"/>
      <w:lvlText w:val="•"/>
      <w:lvlJc w:val="left"/>
      <w:pPr>
        <w:ind w:left="4460" w:hanging="360"/>
      </w:pPr>
      <w:rPr>
        <w:rFonts w:hint="default"/>
        <w:lang w:eastAsia="en-US" w:bidi="ar-SA"/>
      </w:rPr>
    </w:lvl>
    <w:lvl w:ilvl="6" w:tplc="E6A4A128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7" w:tplc="2966A21E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C586336C">
      <w:numFmt w:val="bullet"/>
      <w:lvlText w:val="•"/>
      <w:lvlJc w:val="left"/>
      <w:pPr>
        <w:ind w:left="8000" w:hanging="360"/>
      </w:pPr>
      <w:rPr>
        <w:rFonts w:hint="default"/>
        <w:lang w:eastAsia="en-US" w:bidi="ar-SA"/>
      </w:rPr>
    </w:lvl>
  </w:abstractNum>
  <w:abstractNum w:abstractNumId="14" w15:restartNumberingAfterBreak="0">
    <w:nsid w:val="3EB4413B"/>
    <w:multiLevelType w:val="hybridMultilevel"/>
    <w:tmpl w:val="7A408CBC"/>
    <w:lvl w:ilvl="0" w:tplc="9E20DE8C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58F04DA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7E5E4230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A296E60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40683E08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30C1A6C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08AAB4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F4DAE07E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D8D4E742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5" w15:restartNumberingAfterBreak="0">
    <w:nsid w:val="4B5D6450"/>
    <w:multiLevelType w:val="hybridMultilevel"/>
    <w:tmpl w:val="339C5824"/>
    <w:lvl w:ilvl="0" w:tplc="DCA2F2FE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2D0CD52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827AE5CC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64E7F8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121061AC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9970E5C0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7278F25E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A50E8764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7E4227AA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6" w15:restartNumberingAfterBreak="0">
    <w:nsid w:val="4B5F309B"/>
    <w:multiLevelType w:val="hybridMultilevel"/>
    <w:tmpl w:val="D63C57CC"/>
    <w:lvl w:ilvl="0" w:tplc="913AD13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B78E308C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E814CBBA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2A30D628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5B4C069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3EDE4426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CB3AF11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74A8DE20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0518CA5E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7" w15:restartNumberingAfterBreak="0">
    <w:nsid w:val="53801193"/>
    <w:multiLevelType w:val="hybridMultilevel"/>
    <w:tmpl w:val="E6E6B2DC"/>
    <w:lvl w:ilvl="0" w:tplc="2F0E78B4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EF44886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5E44C9D4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D5C0CD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029443D4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9916661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F7D2E972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5C22EC8A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1EE22CAC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8" w15:restartNumberingAfterBreak="0">
    <w:nsid w:val="5AC746FB"/>
    <w:multiLevelType w:val="hybridMultilevel"/>
    <w:tmpl w:val="AA4E0E46"/>
    <w:lvl w:ilvl="0" w:tplc="F1340A62">
      <w:start w:val="1"/>
      <w:numFmt w:val="decimal"/>
      <w:lvlText w:val="(%1)"/>
      <w:lvlJc w:val="left"/>
      <w:pPr>
        <w:ind w:left="913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E40BCFA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7C4CFF04">
      <w:numFmt w:val="bullet"/>
      <w:lvlText w:val="•"/>
      <w:lvlJc w:val="left"/>
      <w:pPr>
        <w:ind w:left="2808" w:hanging="360"/>
      </w:pPr>
      <w:rPr>
        <w:rFonts w:hint="default"/>
        <w:lang w:eastAsia="en-US" w:bidi="ar-SA"/>
      </w:rPr>
    </w:lvl>
    <w:lvl w:ilvl="3" w:tplc="E6E689C2">
      <w:numFmt w:val="bullet"/>
      <w:lvlText w:val="•"/>
      <w:lvlJc w:val="left"/>
      <w:pPr>
        <w:ind w:left="3752" w:hanging="360"/>
      </w:pPr>
      <w:rPr>
        <w:rFonts w:hint="default"/>
        <w:lang w:eastAsia="en-US" w:bidi="ar-SA"/>
      </w:rPr>
    </w:lvl>
    <w:lvl w:ilvl="4" w:tplc="73E810DC">
      <w:numFmt w:val="bullet"/>
      <w:lvlText w:val="•"/>
      <w:lvlJc w:val="left"/>
      <w:pPr>
        <w:ind w:left="4696" w:hanging="360"/>
      </w:pPr>
      <w:rPr>
        <w:rFonts w:hint="default"/>
        <w:lang w:eastAsia="en-US" w:bidi="ar-SA"/>
      </w:rPr>
    </w:lvl>
    <w:lvl w:ilvl="5" w:tplc="36AA6D90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6" w:tplc="BE369568">
      <w:numFmt w:val="bullet"/>
      <w:lvlText w:val="•"/>
      <w:lvlJc w:val="left"/>
      <w:pPr>
        <w:ind w:left="6584" w:hanging="360"/>
      </w:pPr>
      <w:rPr>
        <w:rFonts w:hint="default"/>
        <w:lang w:eastAsia="en-US" w:bidi="ar-SA"/>
      </w:rPr>
    </w:lvl>
    <w:lvl w:ilvl="7" w:tplc="429E0EA4">
      <w:numFmt w:val="bullet"/>
      <w:lvlText w:val="•"/>
      <w:lvlJc w:val="left"/>
      <w:pPr>
        <w:ind w:left="7528" w:hanging="360"/>
      </w:pPr>
      <w:rPr>
        <w:rFonts w:hint="default"/>
        <w:lang w:eastAsia="en-US" w:bidi="ar-SA"/>
      </w:rPr>
    </w:lvl>
    <w:lvl w:ilvl="8" w:tplc="1436CEBE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19" w15:restartNumberingAfterBreak="0">
    <w:nsid w:val="5DAC60E8"/>
    <w:multiLevelType w:val="hybridMultilevel"/>
    <w:tmpl w:val="BD305006"/>
    <w:lvl w:ilvl="0" w:tplc="4C70E3C8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EABA7E3E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9A88E06E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C4E83D4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C1905E8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0A5824D6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8324747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681ED38A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62ECDBA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20" w15:restartNumberingAfterBreak="0">
    <w:nsid w:val="6AEB1472"/>
    <w:multiLevelType w:val="hybridMultilevel"/>
    <w:tmpl w:val="1A1ADF8C"/>
    <w:lvl w:ilvl="0" w:tplc="C228211C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7949B7E">
      <w:numFmt w:val="bullet"/>
      <w:lvlText w:val=""/>
      <w:lvlJc w:val="left"/>
      <w:pPr>
        <w:ind w:left="132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BE36B498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3" w:tplc="E06C44D0">
      <w:numFmt w:val="bullet"/>
      <w:lvlText w:val="•"/>
      <w:lvlJc w:val="left"/>
      <w:pPr>
        <w:ind w:left="3328" w:hanging="360"/>
      </w:pPr>
      <w:rPr>
        <w:rFonts w:hint="default"/>
        <w:lang w:eastAsia="en-US" w:bidi="ar-SA"/>
      </w:rPr>
    </w:lvl>
    <w:lvl w:ilvl="4" w:tplc="3488BCF4">
      <w:numFmt w:val="bullet"/>
      <w:lvlText w:val="•"/>
      <w:lvlJc w:val="left"/>
      <w:pPr>
        <w:ind w:left="4333" w:hanging="360"/>
      </w:pPr>
      <w:rPr>
        <w:rFonts w:hint="default"/>
        <w:lang w:eastAsia="en-US" w:bidi="ar-SA"/>
      </w:rPr>
    </w:lvl>
    <w:lvl w:ilvl="5" w:tplc="71566F00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6" w:tplc="CC625F20">
      <w:numFmt w:val="bullet"/>
      <w:lvlText w:val="•"/>
      <w:lvlJc w:val="left"/>
      <w:pPr>
        <w:ind w:left="6342" w:hanging="360"/>
      </w:pPr>
      <w:rPr>
        <w:rFonts w:hint="default"/>
        <w:lang w:eastAsia="en-US" w:bidi="ar-SA"/>
      </w:rPr>
    </w:lvl>
    <w:lvl w:ilvl="7" w:tplc="E3D05700">
      <w:numFmt w:val="bullet"/>
      <w:lvlText w:val="•"/>
      <w:lvlJc w:val="left"/>
      <w:pPr>
        <w:ind w:left="7346" w:hanging="360"/>
      </w:pPr>
      <w:rPr>
        <w:rFonts w:hint="default"/>
        <w:lang w:eastAsia="en-US" w:bidi="ar-SA"/>
      </w:rPr>
    </w:lvl>
    <w:lvl w:ilvl="8" w:tplc="F23A2B1C">
      <w:numFmt w:val="bullet"/>
      <w:lvlText w:val="•"/>
      <w:lvlJc w:val="left"/>
      <w:pPr>
        <w:ind w:left="8351" w:hanging="360"/>
      </w:pPr>
      <w:rPr>
        <w:rFonts w:hint="default"/>
        <w:lang w:eastAsia="en-US" w:bidi="ar-SA"/>
      </w:rPr>
    </w:lvl>
  </w:abstractNum>
  <w:abstractNum w:abstractNumId="21" w15:restartNumberingAfterBreak="0">
    <w:nsid w:val="788275FE"/>
    <w:multiLevelType w:val="hybridMultilevel"/>
    <w:tmpl w:val="A7F4DDA0"/>
    <w:lvl w:ilvl="0" w:tplc="F490C06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53CADF7E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576D076">
      <w:numFmt w:val="bullet"/>
      <w:lvlText w:val="•"/>
      <w:lvlJc w:val="left"/>
      <w:pPr>
        <w:ind w:left="1951" w:hanging="360"/>
      </w:pPr>
      <w:rPr>
        <w:rFonts w:hint="default"/>
        <w:lang w:eastAsia="en-US" w:bidi="ar-SA"/>
      </w:rPr>
    </w:lvl>
    <w:lvl w:ilvl="3" w:tplc="E5BCF70E">
      <w:numFmt w:val="bullet"/>
      <w:lvlText w:val="•"/>
      <w:lvlJc w:val="left"/>
      <w:pPr>
        <w:ind w:left="3002" w:hanging="360"/>
      </w:pPr>
      <w:rPr>
        <w:rFonts w:hint="default"/>
        <w:lang w:eastAsia="en-US" w:bidi="ar-SA"/>
      </w:rPr>
    </w:lvl>
    <w:lvl w:ilvl="4" w:tplc="8EDE76F2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5" w:tplc="90743C84">
      <w:numFmt w:val="bullet"/>
      <w:lvlText w:val="•"/>
      <w:lvlJc w:val="left"/>
      <w:pPr>
        <w:ind w:left="5104" w:hanging="360"/>
      </w:pPr>
      <w:rPr>
        <w:rFonts w:hint="default"/>
        <w:lang w:eastAsia="en-US" w:bidi="ar-SA"/>
      </w:rPr>
    </w:lvl>
    <w:lvl w:ilvl="6" w:tplc="DD6037A4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7" w:tplc="1EC4CBB2">
      <w:numFmt w:val="bullet"/>
      <w:lvlText w:val="•"/>
      <w:lvlJc w:val="left"/>
      <w:pPr>
        <w:ind w:left="7206" w:hanging="360"/>
      </w:pPr>
      <w:rPr>
        <w:rFonts w:hint="default"/>
        <w:lang w:eastAsia="en-US" w:bidi="ar-SA"/>
      </w:rPr>
    </w:lvl>
    <w:lvl w:ilvl="8" w:tplc="E326E716">
      <w:numFmt w:val="bullet"/>
      <w:lvlText w:val="•"/>
      <w:lvlJc w:val="left"/>
      <w:pPr>
        <w:ind w:left="8257" w:hanging="360"/>
      </w:pPr>
      <w:rPr>
        <w:rFonts w:hint="default"/>
        <w:lang w:eastAsia="en-US" w:bidi="ar-SA"/>
      </w:rPr>
    </w:lvl>
  </w:abstractNum>
  <w:abstractNum w:abstractNumId="22" w15:restartNumberingAfterBreak="0">
    <w:nsid w:val="7A1309D8"/>
    <w:multiLevelType w:val="hybridMultilevel"/>
    <w:tmpl w:val="5C9C58FE"/>
    <w:lvl w:ilvl="0" w:tplc="7F1A98DA">
      <w:start w:val="3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592A1186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B2DC46FA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38DEE44A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92622F2C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367EFF2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1E5286B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3FB2FD40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3AF41ACE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num w:numId="1" w16cid:durableId="993724455">
    <w:abstractNumId w:val="11"/>
  </w:num>
  <w:num w:numId="2" w16cid:durableId="1650596167">
    <w:abstractNumId w:val="21"/>
  </w:num>
  <w:num w:numId="3" w16cid:durableId="1843857663">
    <w:abstractNumId w:val="18"/>
  </w:num>
  <w:num w:numId="4" w16cid:durableId="934049437">
    <w:abstractNumId w:val="1"/>
  </w:num>
  <w:num w:numId="5" w16cid:durableId="922034296">
    <w:abstractNumId w:val="17"/>
  </w:num>
  <w:num w:numId="6" w16cid:durableId="699352735">
    <w:abstractNumId w:val="2"/>
  </w:num>
  <w:num w:numId="7" w16cid:durableId="632448150">
    <w:abstractNumId w:val="7"/>
  </w:num>
  <w:num w:numId="8" w16cid:durableId="1622344029">
    <w:abstractNumId w:val="14"/>
  </w:num>
  <w:num w:numId="9" w16cid:durableId="1433017499">
    <w:abstractNumId w:val="15"/>
  </w:num>
  <w:num w:numId="10" w16cid:durableId="1683127486">
    <w:abstractNumId w:val="4"/>
  </w:num>
  <w:num w:numId="11" w16cid:durableId="401217309">
    <w:abstractNumId w:val="16"/>
  </w:num>
  <w:num w:numId="12" w16cid:durableId="1804540432">
    <w:abstractNumId w:val="22"/>
  </w:num>
  <w:num w:numId="13" w16cid:durableId="566652824">
    <w:abstractNumId w:val="19"/>
  </w:num>
  <w:num w:numId="14" w16cid:durableId="1552767261">
    <w:abstractNumId w:val="20"/>
  </w:num>
  <w:num w:numId="15" w16cid:durableId="216551591">
    <w:abstractNumId w:val="9"/>
  </w:num>
  <w:num w:numId="16" w16cid:durableId="304504250">
    <w:abstractNumId w:val="0"/>
  </w:num>
  <w:num w:numId="17" w16cid:durableId="1932008857">
    <w:abstractNumId w:val="8"/>
  </w:num>
  <w:num w:numId="18" w16cid:durableId="1730151652">
    <w:abstractNumId w:val="13"/>
  </w:num>
  <w:num w:numId="19" w16cid:durableId="1702319330">
    <w:abstractNumId w:val="5"/>
  </w:num>
  <w:num w:numId="20" w16cid:durableId="382213970">
    <w:abstractNumId w:val="12"/>
  </w:num>
  <w:num w:numId="21" w16cid:durableId="1454665541">
    <w:abstractNumId w:val="6"/>
  </w:num>
  <w:num w:numId="22" w16cid:durableId="1516266415">
    <w:abstractNumId w:val="3"/>
  </w:num>
  <w:num w:numId="23" w16cid:durableId="7805349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dosava Tasevska">
    <w15:presenceInfo w15:providerId="AD" w15:userId="S-1-5-21-1936840394-85922328-1799455246-1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B5"/>
    <w:rsid w:val="00012946"/>
    <w:rsid w:val="00041B62"/>
    <w:rsid w:val="0005668E"/>
    <w:rsid w:val="001345D3"/>
    <w:rsid w:val="00165FE0"/>
    <w:rsid w:val="001867FE"/>
    <w:rsid w:val="001D743A"/>
    <w:rsid w:val="00296815"/>
    <w:rsid w:val="00366085"/>
    <w:rsid w:val="003A54EA"/>
    <w:rsid w:val="003E2A8A"/>
    <w:rsid w:val="003F2571"/>
    <w:rsid w:val="00444FD3"/>
    <w:rsid w:val="00497D5E"/>
    <w:rsid w:val="004A60D1"/>
    <w:rsid w:val="0050477F"/>
    <w:rsid w:val="0056665F"/>
    <w:rsid w:val="005A55CA"/>
    <w:rsid w:val="006500DB"/>
    <w:rsid w:val="00664259"/>
    <w:rsid w:val="006B08FF"/>
    <w:rsid w:val="006E73C8"/>
    <w:rsid w:val="00706E0F"/>
    <w:rsid w:val="007201B5"/>
    <w:rsid w:val="00730E02"/>
    <w:rsid w:val="007752A8"/>
    <w:rsid w:val="007A6389"/>
    <w:rsid w:val="007D7394"/>
    <w:rsid w:val="0082604E"/>
    <w:rsid w:val="00885D46"/>
    <w:rsid w:val="0089576D"/>
    <w:rsid w:val="008B54B9"/>
    <w:rsid w:val="00943B8C"/>
    <w:rsid w:val="0097799F"/>
    <w:rsid w:val="009C5C5A"/>
    <w:rsid w:val="009C7CBE"/>
    <w:rsid w:val="00A349B5"/>
    <w:rsid w:val="00A420AF"/>
    <w:rsid w:val="00A66FBE"/>
    <w:rsid w:val="00A76521"/>
    <w:rsid w:val="00A851C5"/>
    <w:rsid w:val="00AA2923"/>
    <w:rsid w:val="00AA5D86"/>
    <w:rsid w:val="00AD7DA7"/>
    <w:rsid w:val="00B42AC8"/>
    <w:rsid w:val="00B73ADA"/>
    <w:rsid w:val="00B87C50"/>
    <w:rsid w:val="00BA32E8"/>
    <w:rsid w:val="00BF1C7C"/>
    <w:rsid w:val="00C229EB"/>
    <w:rsid w:val="00C46398"/>
    <w:rsid w:val="00C97300"/>
    <w:rsid w:val="00D32AB0"/>
    <w:rsid w:val="00D91D50"/>
    <w:rsid w:val="00DE60EC"/>
    <w:rsid w:val="00E03B2E"/>
    <w:rsid w:val="00E11C25"/>
    <w:rsid w:val="00E14EC0"/>
    <w:rsid w:val="00E80E2A"/>
    <w:rsid w:val="00EB5C29"/>
    <w:rsid w:val="00ED7BE3"/>
    <w:rsid w:val="00F00933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D248"/>
  <w15:docId w15:val="{29FBE5F3-F71E-4FE3-975D-B8EB9B1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26" w:hanging="361"/>
    </w:pPr>
  </w:style>
  <w:style w:type="character" w:styleId="Hyperlink">
    <w:name w:val="Hyperlink"/>
    <w:basedOn w:val="DefaultParagraphFont"/>
    <w:uiPriority w:val="99"/>
    <w:unhideWhenUsed/>
    <w:rsid w:val="00B73A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4EA"/>
    <w:pPr>
      <w:widowControl/>
      <w:autoSpaceDE/>
      <w:autoSpaceDN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A4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A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A4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0AF"/>
    <w:rPr>
      <w:rFonts w:ascii="Georgia" w:eastAsia="Georgia" w:hAnsi="Georgia" w:cs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97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iners.com.mk/kkarticki_detail.asp?gID=1&amp;ID=16" TargetMode="External"/><Relationship Id="rId18" Type="http://schemas.openxmlformats.org/officeDocument/2006/relationships/hyperlink" Target="http://www.diners.com.mk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diners.com.mk/kkarticki_detail.asp?gID=1&amp;ID=17" TargetMode="External"/><Relationship Id="rId17" Type="http://schemas.openxmlformats.org/officeDocument/2006/relationships/hyperlink" Target="%20https://diners.mk/uslugi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ners.mk,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y.diners.com.mk/user.php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ners.com.mk/" TargetMode="External"/><Relationship Id="rId10" Type="http://schemas.openxmlformats.org/officeDocument/2006/relationships/hyperlink" Target="http://www.diners.mk," TargetMode="External"/><Relationship Id="rId19" Type="http://schemas.openxmlformats.org/officeDocument/2006/relationships/hyperlink" Target="mailto:info@nbrm.m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ners.com.mk/kkarticki_detail.asp?gID=1&amp;ID=1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ners.mk" TargetMode="External"/><Relationship Id="rId2" Type="http://schemas.openxmlformats.org/officeDocument/2006/relationships/hyperlink" Target="mailto:info@diners.com.m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diners.mk" TargetMode="External"/><Relationship Id="rId4" Type="http://schemas.openxmlformats.org/officeDocument/2006/relationships/hyperlink" Target="mailto:info@diners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3348-82EA-48B4-9675-1AC04D26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Mishev</dc:creator>
  <cp:lastModifiedBy>Bojana Zavkova</cp:lastModifiedBy>
  <cp:revision>6</cp:revision>
  <dcterms:created xsi:type="dcterms:W3CDTF">2022-07-29T12:37:00Z</dcterms:created>
  <dcterms:modified xsi:type="dcterms:W3CDTF">2022-09-28T08:08:00Z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2022-01-18T00:00:00Z</vt:filetime>
  </property>
</Properties>
</file>